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93E15" w14:textId="77777777" w:rsidR="00B91347" w:rsidRDefault="00B91347" w:rsidP="00B07B1B">
      <w:pPr>
        <w:widowControl/>
        <w:jc w:val="center"/>
        <w:rPr>
          <w:rFonts w:ascii="Book Antiqua" w:hAnsi="Book Antiqua" w:cs="Tahoma"/>
          <w:szCs w:val="24"/>
        </w:rPr>
      </w:pPr>
    </w:p>
    <w:p w14:paraId="171B514D" w14:textId="608BA2BE" w:rsidR="007428B8" w:rsidRPr="000D1320" w:rsidRDefault="00411E2E" w:rsidP="009751A8">
      <w:pPr>
        <w:widowControl/>
        <w:jc w:val="right"/>
        <w:rPr>
          <w:rFonts w:ascii="Book Antiqua" w:hAnsi="Book Antiqua" w:cs="Tahoma"/>
          <w:szCs w:val="24"/>
        </w:rPr>
      </w:pPr>
      <w:r>
        <w:rPr>
          <w:rFonts w:ascii="Book Antiqua" w:hAnsi="Book Antiqua" w:cs="Tahoma"/>
          <w:szCs w:val="24"/>
        </w:rPr>
        <w:t>NCSU File _________</w:t>
      </w:r>
    </w:p>
    <w:p w14:paraId="615F8CF6" w14:textId="77777777" w:rsidR="00B91347" w:rsidRPr="000D1320" w:rsidRDefault="00B91347" w:rsidP="009751A8">
      <w:pPr>
        <w:widowControl/>
        <w:jc w:val="right"/>
        <w:rPr>
          <w:rFonts w:ascii="Book Antiqua" w:hAnsi="Book Antiqua" w:cs="Tahoma"/>
          <w:szCs w:val="24"/>
        </w:rPr>
      </w:pPr>
    </w:p>
    <w:p w14:paraId="77F1255B" w14:textId="77777777" w:rsidR="009751A8" w:rsidRDefault="009751A8" w:rsidP="00B07B1B">
      <w:pPr>
        <w:widowControl/>
        <w:jc w:val="center"/>
        <w:rPr>
          <w:rFonts w:ascii="Book Antiqua" w:hAnsi="Book Antiqua" w:cs="Tahoma"/>
          <w:szCs w:val="24"/>
        </w:rPr>
      </w:pPr>
    </w:p>
    <w:p w14:paraId="51CB1DF7" w14:textId="77777777" w:rsidR="004E0DE2" w:rsidRDefault="004E0DE2" w:rsidP="00B07B1B">
      <w:pPr>
        <w:widowControl/>
        <w:jc w:val="center"/>
        <w:rPr>
          <w:rFonts w:ascii="Book Antiqua" w:hAnsi="Book Antiqua" w:cs="Tahoma"/>
          <w:szCs w:val="24"/>
        </w:rPr>
      </w:pPr>
    </w:p>
    <w:p w14:paraId="7849800B" w14:textId="77777777" w:rsidR="004E0DE2" w:rsidRDefault="004E0DE2" w:rsidP="00B07B1B">
      <w:pPr>
        <w:widowControl/>
        <w:jc w:val="center"/>
        <w:rPr>
          <w:rFonts w:ascii="Book Antiqua" w:hAnsi="Book Antiqua" w:cs="Tahoma"/>
          <w:szCs w:val="24"/>
        </w:rPr>
      </w:pPr>
    </w:p>
    <w:p w14:paraId="022D27E1" w14:textId="77777777" w:rsidR="00BA4A11" w:rsidRDefault="00BA4A11" w:rsidP="00B07B1B">
      <w:pPr>
        <w:widowControl/>
        <w:jc w:val="center"/>
        <w:rPr>
          <w:rFonts w:ascii="Book Antiqua" w:hAnsi="Book Antiqua" w:cs="Tahoma"/>
          <w:szCs w:val="24"/>
        </w:rPr>
      </w:pPr>
    </w:p>
    <w:p w14:paraId="195F9F82" w14:textId="77777777" w:rsidR="00BA4A11" w:rsidRDefault="00BA4A11" w:rsidP="00B07B1B">
      <w:pPr>
        <w:widowControl/>
        <w:jc w:val="center"/>
        <w:rPr>
          <w:rFonts w:ascii="Book Antiqua" w:hAnsi="Book Antiqua" w:cs="Tahoma"/>
          <w:szCs w:val="24"/>
        </w:rPr>
      </w:pPr>
    </w:p>
    <w:p w14:paraId="36C214BE" w14:textId="77777777" w:rsidR="004E0DE2" w:rsidRPr="000D1320" w:rsidRDefault="004E0DE2" w:rsidP="00B07B1B">
      <w:pPr>
        <w:widowControl/>
        <w:jc w:val="center"/>
        <w:rPr>
          <w:rFonts w:ascii="Book Antiqua" w:hAnsi="Book Antiqua" w:cs="Tahoma"/>
          <w:szCs w:val="24"/>
        </w:rPr>
      </w:pPr>
    </w:p>
    <w:p w14:paraId="4F674D29" w14:textId="73538D8C" w:rsidR="00B91347" w:rsidRPr="00227398" w:rsidRDefault="0033137C" w:rsidP="00B07B1B">
      <w:pPr>
        <w:widowControl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PowerAmerica</w:t>
      </w:r>
      <w:r w:rsidR="009751A8" w:rsidRPr="00227398">
        <w:rPr>
          <w:rFonts w:ascii="Times New Roman" w:hAnsi="Times New Roman"/>
          <w:b/>
          <w:szCs w:val="24"/>
          <w:u w:val="single"/>
        </w:rPr>
        <w:t xml:space="preserve"> </w:t>
      </w:r>
      <w:r w:rsidR="00B91347" w:rsidRPr="00227398">
        <w:rPr>
          <w:rFonts w:ascii="Times New Roman" w:hAnsi="Times New Roman"/>
          <w:b/>
          <w:szCs w:val="24"/>
          <w:u w:val="single"/>
        </w:rPr>
        <w:t>MEMBERSHIP</w:t>
      </w:r>
      <w:r w:rsidR="004E0DE2" w:rsidRPr="00227398">
        <w:rPr>
          <w:rFonts w:ascii="Times New Roman" w:hAnsi="Times New Roman"/>
          <w:b/>
          <w:szCs w:val="24"/>
          <w:u w:val="single"/>
        </w:rPr>
        <w:t xml:space="preserve"> </w:t>
      </w:r>
      <w:r w:rsidR="00B91347" w:rsidRPr="00227398">
        <w:rPr>
          <w:rFonts w:ascii="Times New Roman" w:hAnsi="Times New Roman"/>
          <w:b/>
          <w:szCs w:val="24"/>
          <w:u w:val="single"/>
        </w:rPr>
        <w:t>AGREEMENT</w:t>
      </w:r>
    </w:p>
    <w:p w14:paraId="7F7E4B6B" w14:textId="77777777" w:rsidR="004E0DE2" w:rsidRPr="00227398" w:rsidRDefault="004E0DE2" w:rsidP="00B07B1B">
      <w:pPr>
        <w:widowControl/>
        <w:jc w:val="center"/>
        <w:rPr>
          <w:rFonts w:ascii="Times New Roman" w:hAnsi="Times New Roman"/>
          <w:b/>
          <w:szCs w:val="24"/>
        </w:rPr>
      </w:pPr>
    </w:p>
    <w:p w14:paraId="4907EB38" w14:textId="77777777" w:rsidR="00B91347" w:rsidRPr="00227398" w:rsidRDefault="00B91347" w:rsidP="00B07B1B">
      <w:pPr>
        <w:widowControl/>
        <w:jc w:val="center"/>
        <w:rPr>
          <w:rFonts w:ascii="Times New Roman" w:hAnsi="Times New Roman"/>
          <w:szCs w:val="24"/>
        </w:rPr>
      </w:pPr>
    </w:p>
    <w:p w14:paraId="4FD7AE91" w14:textId="77777777" w:rsidR="00B91347" w:rsidRPr="00227398" w:rsidRDefault="00B91347" w:rsidP="00B07B1B">
      <w:pPr>
        <w:pStyle w:val="Heading5"/>
        <w:rPr>
          <w:rFonts w:ascii="Times New Roman" w:hAnsi="Times New Roman"/>
          <w:sz w:val="24"/>
          <w:szCs w:val="24"/>
        </w:rPr>
      </w:pPr>
      <w:r w:rsidRPr="00227398">
        <w:rPr>
          <w:rFonts w:ascii="Times New Roman" w:hAnsi="Times New Roman"/>
          <w:sz w:val="24"/>
          <w:szCs w:val="24"/>
        </w:rPr>
        <w:t>Between</w:t>
      </w:r>
    </w:p>
    <w:p w14:paraId="2050C7BF" w14:textId="77777777" w:rsidR="00B91347" w:rsidRPr="00227398" w:rsidRDefault="00B91347" w:rsidP="00B07B1B">
      <w:pPr>
        <w:widowControl/>
        <w:jc w:val="center"/>
        <w:rPr>
          <w:rFonts w:ascii="Times New Roman" w:hAnsi="Times New Roman"/>
          <w:szCs w:val="24"/>
        </w:rPr>
      </w:pPr>
    </w:p>
    <w:p w14:paraId="560BA069" w14:textId="77777777" w:rsidR="00B91347" w:rsidRPr="00227398" w:rsidRDefault="00B91347" w:rsidP="00B07B1B">
      <w:pPr>
        <w:widowControl/>
        <w:jc w:val="center"/>
        <w:rPr>
          <w:rFonts w:ascii="Times New Roman" w:hAnsi="Times New Roman"/>
          <w:szCs w:val="24"/>
        </w:rPr>
      </w:pPr>
    </w:p>
    <w:p w14:paraId="36BCB8AD" w14:textId="1EB7C283" w:rsidR="00B91347" w:rsidRPr="00227398" w:rsidRDefault="007A0133" w:rsidP="00B07B1B">
      <w:pPr>
        <w:widowControl/>
        <w:jc w:val="center"/>
        <w:rPr>
          <w:rFonts w:ascii="Times New Roman" w:hAnsi="Times New Roman"/>
          <w:szCs w:val="24"/>
        </w:rPr>
      </w:pPr>
      <w:r w:rsidRPr="00227398">
        <w:rPr>
          <w:rFonts w:ascii="Times New Roman" w:hAnsi="Times New Roman"/>
          <w:szCs w:val="24"/>
        </w:rPr>
        <w:t>North Carolina State University</w:t>
      </w:r>
    </w:p>
    <w:p w14:paraId="5F2849E6" w14:textId="2840451D" w:rsidR="00427467" w:rsidRPr="00227398" w:rsidRDefault="00427467" w:rsidP="00B07B1B">
      <w:pPr>
        <w:widowControl/>
        <w:jc w:val="center"/>
        <w:rPr>
          <w:rFonts w:ascii="Times New Roman" w:hAnsi="Times New Roman"/>
          <w:szCs w:val="24"/>
        </w:rPr>
      </w:pPr>
    </w:p>
    <w:p w14:paraId="01059FD1" w14:textId="77777777" w:rsidR="00B91347" w:rsidRPr="00227398" w:rsidRDefault="00B91347" w:rsidP="00B07B1B">
      <w:pPr>
        <w:widowControl/>
        <w:jc w:val="center"/>
        <w:rPr>
          <w:rFonts w:ascii="Times New Roman" w:hAnsi="Times New Roman"/>
          <w:szCs w:val="24"/>
        </w:rPr>
      </w:pPr>
      <w:r w:rsidRPr="00227398">
        <w:rPr>
          <w:rFonts w:ascii="Times New Roman" w:hAnsi="Times New Roman"/>
          <w:szCs w:val="24"/>
        </w:rPr>
        <w:t>&amp;</w:t>
      </w:r>
    </w:p>
    <w:p w14:paraId="59299AEC" w14:textId="77777777" w:rsidR="009751A8" w:rsidRDefault="009751A8" w:rsidP="00B07B1B">
      <w:pPr>
        <w:widowControl/>
        <w:jc w:val="center"/>
        <w:rPr>
          <w:rFonts w:ascii="Times New Roman" w:hAnsi="Times New Roman"/>
          <w:szCs w:val="24"/>
        </w:rPr>
      </w:pPr>
    </w:p>
    <w:p w14:paraId="189F89DD" w14:textId="77777777" w:rsidR="0016179A" w:rsidRPr="00227398" w:rsidRDefault="0016179A" w:rsidP="00B07B1B">
      <w:pPr>
        <w:widowControl/>
        <w:jc w:val="center"/>
        <w:rPr>
          <w:rFonts w:ascii="Times New Roman" w:hAnsi="Times New Roman"/>
          <w:szCs w:val="24"/>
        </w:rPr>
      </w:pPr>
    </w:p>
    <w:p w14:paraId="2C294573" w14:textId="7670EA78" w:rsidR="009751A8" w:rsidRPr="00227398" w:rsidRDefault="0016179A" w:rsidP="00B07B1B">
      <w:pPr>
        <w:widowControl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</w:t>
      </w:r>
      <w:r w:rsidR="009751A8" w:rsidRPr="00227398">
        <w:rPr>
          <w:rFonts w:ascii="Times New Roman" w:hAnsi="Times New Roman"/>
          <w:szCs w:val="24"/>
        </w:rPr>
        <w:t>_______</w:t>
      </w:r>
    </w:p>
    <w:p w14:paraId="7BCB938A" w14:textId="7EB0FCF2" w:rsidR="00B91347" w:rsidRPr="00227398" w:rsidRDefault="0016179A" w:rsidP="0016179A">
      <w:pPr>
        <w:pStyle w:val="Heading1"/>
        <w:ind w:left="0"/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Entity</w:t>
      </w:r>
    </w:p>
    <w:p w14:paraId="4BE81722" w14:textId="77777777" w:rsidR="00B91347" w:rsidRPr="00227398" w:rsidRDefault="00B91347" w:rsidP="00B07B1B">
      <w:pPr>
        <w:pStyle w:val="Heading1"/>
        <w:jc w:val="center"/>
        <w:rPr>
          <w:rFonts w:ascii="Times New Roman" w:hAnsi="Times New Roman" w:cs="Times New Roman"/>
          <w:b w:val="0"/>
          <w:szCs w:val="24"/>
        </w:rPr>
      </w:pPr>
    </w:p>
    <w:p w14:paraId="0525C110" w14:textId="77777777" w:rsidR="009751A8" w:rsidRPr="00227398" w:rsidRDefault="009751A8" w:rsidP="009751A8">
      <w:pPr>
        <w:rPr>
          <w:rFonts w:ascii="Times New Roman" w:hAnsi="Times New Roman"/>
          <w:szCs w:val="24"/>
        </w:rPr>
      </w:pPr>
    </w:p>
    <w:p w14:paraId="146C3ADD" w14:textId="77777777" w:rsidR="009751A8" w:rsidRPr="00227398" w:rsidRDefault="009751A8" w:rsidP="009751A8">
      <w:pPr>
        <w:rPr>
          <w:rFonts w:ascii="Times New Roman" w:hAnsi="Times New Roman"/>
          <w:szCs w:val="24"/>
        </w:rPr>
      </w:pPr>
    </w:p>
    <w:p w14:paraId="171ADEAB" w14:textId="77777777" w:rsidR="009751A8" w:rsidRPr="00227398" w:rsidRDefault="009751A8" w:rsidP="009751A8">
      <w:pPr>
        <w:rPr>
          <w:rFonts w:ascii="Times New Roman" w:hAnsi="Times New Roman"/>
          <w:szCs w:val="24"/>
        </w:rPr>
      </w:pPr>
    </w:p>
    <w:p w14:paraId="7CDD0A4D" w14:textId="77777777" w:rsidR="009751A8" w:rsidRPr="00227398" w:rsidRDefault="009751A8" w:rsidP="009751A8">
      <w:pPr>
        <w:rPr>
          <w:rFonts w:ascii="Times New Roman" w:hAnsi="Times New Roman"/>
          <w:szCs w:val="24"/>
        </w:rPr>
      </w:pPr>
    </w:p>
    <w:p w14:paraId="46E1376A" w14:textId="77777777" w:rsidR="009751A8" w:rsidRPr="00227398" w:rsidRDefault="009751A8" w:rsidP="009751A8">
      <w:pPr>
        <w:rPr>
          <w:rFonts w:ascii="Times New Roman" w:hAnsi="Times New Roman"/>
          <w:szCs w:val="24"/>
        </w:rPr>
      </w:pPr>
    </w:p>
    <w:p w14:paraId="4917B8B2" w14:textId="77777777" w:rsidR="009751A8" w:rsidRPr="00227398" w:rsidRDefault="009751A8" w:rsidP="009751A8">
      <w:pPr>
        <w:rPr>
          <w:rFonts w:ascii="Times New Roman" w:hAnsi="Times New Roman"/>
          <w:szCs w:val="24"/>
        </w:rPr>
      </w:pPr>
    </w:p>
    <w:p w14:paraId="2E1560AD" w14:textId="77777777" w:rsidR="009751A8" w:rsidRPr="00227398" w:rsidRDefault="009751A8" w:rsidP="009751A8">
      <w:pPr>
        <w:rPr>
          <w:rFonts w:ascii="Times New Roman" w:hAnsi="Times New Roman"/>
          <w:szCs w:val="24"/>
        </w:rPr>
      </w:pPr>
    </w:p>
    <w:p w14:paraId="2D5DF395" w14:textId="77777777" w:rsidR="009751A8" w:rsidRPr="00227398" w:rsidRDefault="009751A8" w:rsidP="009751A8">
      <w:pPr>
        <w:rPr>
          <w:rFonts w:ascii="Times New Roman" w:hAnsi="Times New Roman"/>
          <w:szCs w:val="24"/>
        </w:rPr>
      </w:pPr>
    </w:p>
    <w:p w14:paraId="08567678" w14:textId="77777777" w:rsidR="009751A8" w:rsidRDefault="009751A8" w:rsidP="009751A8">
      <w:pPr>
        <w:rPr>
          <w:rFonts w:ascii="Times New Roman" w:hAnsi="Times New Roman"/>
          <w:szCs w:val="24"/>
        </w:rPr>
      </w:pPr>
    </w:p>
    <w:p w14:paraId="3A247494" w14:textId="77777777" w:rsidR="00A62863" w:rsidRPr="00227398" w:rsidRDefault="00A62863" w:rsidP="009751A8">
      <w:pPr>
        <w:rPr>
          <w:rFonts w:ascii="Times New Roman" w:hAnsi="Times New Roman"/>
          <w:szCs w:val="24"/>
        </w:rPr>
      </w:pPr>
    </w:p>
    <w:p w14:paraId="780B9D2D" w14:textId="77777777" w:rsidR="009751A8" w:rsidRPr="00227398" w:rsidRDefault="009751A8" w:rsidP="009751A8">
      <w:pPr>
        <w:rPr>
          <w:rFonts w:ascii="Times New Roman" w:hAnsi="Times New Roman"/>
          <w:szCs w:val="24"/>
        </w:rPr>
      </w:pPr>
    </w:p>
    <w:p w14:paraId="7099C167" w14:textId="77777777" w:rsidR="009751A8" w:rsidRPr="00227398" w:rsidRDefault="009751A8" w:rsidP="009751A8">
      <w:pPr>
        <w:rPr>
          <w:rFonts w:ascii="Times New Roman" w:hAnsi="Times New Roman"/>
          <w:szCs w:val="24"/>
        </w:rPr>
      </w:pPr>
    </w:p>
    <w:p w14:paraId="559D8893" w14:textId="77777777" w:rsidR="009751A8" w:rsidRPr="00227398" w:rsidRDefault="009751A8" w:rsidP="009751A8">
      <w:pPr>
        <w:rPr>
          <w:rFonts w:ascii="Times New Roman" w:hAnsi="Times New Roman"/>
          <w:szCs w:val="24"/>
        </w:rPr>
      </w:pPr>
    </w:p>
    <w:p w14:paraId="052AA8CA" w14:textId="77777777" w:rsidR="009751A8" w:rsidRPr="00227398" w:rsidRDefault="009751A8" w:rsidP="009751A8">
      <w:pPr>
        <w:rPr>
          <w:rFonts w:ascii="Times New Roman" w:hAnsi="Times New Roman"/>
          <w:szCs w:val="24"/>
        </w:rPr>
      </w:pPr>
    </w:p>
    <w:p w14:paraId="69AD8287" w14:textId="77777777" w:rsidR="0016179A" w:rsidRDefault="0016179A">
      <w:pPr>
        <w:widowControl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34621A9E" w14:textId="68FF5FD3" w:rsidR="0026082C" w:rsidRDefault="0033137C" w:rsidP="004E0DE2">
      <w:pPr>
        <w:widowControl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PowerAmerica</w:t>
      </w:r>
    </w:p>
    <w:p w14:paraId="12135C67" w14:textId="32A3E169" w:rsidR="004E0DE2" w:rsidRPr="00227398" w:rsidRDefault="004E0DE2" w:rsidP="004E0DE2">
      <w:pPr>
        <w:widowControl/>
        <w:jc w:val="center"/>
        <w:rPr>
          <w:rFonts w:ascii="Times New Roman" w:hAnsi="Times New Roman"/>
          <w:b/>
          <w:szCs w:val="24"/>
        </w:rPr>
      </w:pPr>
      <w:r w:rsidRPr="00227398">
        <w:rPr>
          <w:rFonts w:ascii="Times New Roman" w:hAnsi="Times New Roman"/>
          <w:b/>
          <w:szCs w:val="24"/>
        </w:rPr>
        <w:t xml:space="preserve"> MEMBERSHIP AGREEMENT</w:t>
      </w:r>
    </w:p>
    <w:p w14:paraId="40755F5E" w14:textId="77777777" w:rsidR="0016179A" w:rsidRDefault="0016179A" w:rsidP="001232A7">
      <w:pPr>
        <w:widowControl/>
        <w:jc w:val="both"/>
        <w:rPr>
          <w:rFonts w:ascii="Times New Roman" w:hAnsi="Times New Roman"/>
          <w:szCs w:val="24"/>
        </w:rPr>
      </w:pPr>
    </w:p>
    <w:p w14:paraId="7A8E035A" w14:textId="4A36435E" w:rsidR="00B91347" w:rsidRPr="00227398" w:rsidRDefault="00B91347" w:rsidP="001232A7">
      <w:pPr>
        <w:widowControl/>
        <w:jc w:val="both"/>
        <w:rPr>
          <w:rFonts w:ascii="Times New Roman" w:hAnsi="Times New Roman"/>
          <w:szCs w:val="24"/>
        </w:rPr>
      </w:pPr>
      <w:r w:rsidRPr="00227398">
        <w:rPr>
          <w:rFonts w:ascii="Times New Roman" w:hAnsi="Times New Roman"/>
          <w:szCs w:val="24"/>
        </w:rPr>
        <w:t xml:space="preserve">This </w:t>
      </w:r>
      <w:r w:rsidR="00A21989" w:rsidRPr="00227398">
        <w:rPr>
          <w:rFonts w:ascii="Times New Roman" w:hAnsi="Times New Roman"/>
          <w:szCs w:val="24"/>
        </w:rPr>
        <w:t xml:space="preserve">Membership </w:t>
      </w:r>
      <w:r w:rsidRPr="00227398">
        <w:rPr>
          <w:rFonts w:ascii="Times New Roman" w:hAnsi="Times New Roman"/>
          <w:szCs w:val="24"/>
        </w:rPr>
        <w:t>Agreement</w:t>
      </w:r>
      <w:r w:rsidR="00A21989" w:rsidRPr="00227398">
        <w:rPr>
          <w:rFonts w:ascii="Times New Roman" w:hAnsi="Times New Roman"/>
          <w:szCs w:val="24"/>
        </w:rPr>
        <w:t xml:space="preserve"> (“Agreement”)</w:t>
      </w:r>
      <w:r w:rsidRPr="00227398">
        <w:rPr>
          <w:rFonts w:ascii="Times New Roman" w:hAnsi="Times New Roman"/>
          <w:szCs w:val="24"/>
        </w:rPr>
        <w:t xml:space="preserve"> is made </w:t>
      </w:r>
      <w:r w:rsidR="00484B6D" w:rsidRPr="00227398">
        <w:rPr>
          <w:rFonts w:ascii="Times New Roman" w:hAnsi="Times New Roman"/>
          <w:szCs w:val="24"/>
        </w:rPr>
        <w:t xml:space="preserve">as of the date of the last signature below (the “Effective Date”) </w:t>
      </w:r>
      <w:r w:rsidRPr="00227398">
        <w:rPr>
          <w:rFonts w:ascii="Times New Roman" w:hAnsi="Times New Roman"/>
          <w:szCs w:val="24"/>
        </w:rPr>
        <w:t>by and between North Carolina State University</w:t>
      </w:r>
      <w:r w:rsidR="004E0DE2" w:rsidRPr="00227398">
        <w:rPr>
          <w:rFonts w:ascii="Times New Roman" w:hAnsi="Times New Roman"/>
          <w:szCs w:val="24"/>
        </w:rPr>
        <w:t>, located</w:t>
      </w:r>
      <w:r w:rsidRPr="00227398">
        <w:rPr>
          <w:rFonts w:ascii="Times New Roman" w:hAnsi="Times New Roman"/>
          <w:szCs w:val="24"/>
        </w:rPr>
        <w:t xml:space="preserve"> </w:t>
      </w:r>
      <w:r w:rsidR="004E0DE2" w:rsidRPr="00227398">
        <w:rPr>
          <w:rFonts w:ascii="Times New Roman" w:hAnsi="Times New Roman"/>
          <w:szCs w:val="24"/>
        </w:rPr>
        <w:t>in</w:t>
      </w:r>
      <w:r w:rsidRPr="00227398">
        <w:rPr>
          <w:rFonts w:ascii="Times New Roman" w:hAnsi="Times New Roman"/>
          <w:szCs w:val="24"/>
        </w:rPr>
        <w:t xml:space="preserve"> Raleigh, North Carolina (hereinafter </w:t>
      </w:r>
      <w:r w:rsidR="001232A7" w:rsidRPr="00227398">
        <w:rPr>
          <w:rFonts w:ascii="Times New Roman" w:hAnsi="Times New Roman"/>
          <w:szCs w:val="24"/>
        </w:rPr>
        <w:t xml:space="preserve">referenced as </w:t>
      </w:r>
      <w:r w:rsidR="009A5CE3">
        <w:rPr>
          <w:rFonts w:ascii="Times New Roman" w:hAnsi="Times New Roman"/>
          <w:szCs w:val="24"/>
        </w:rPr>
        <w:t>“</w:t>
      </w:r>
      <w:r w:rsidRPr="00227398">
        <w:rPr>
          <w:rFonts w:ascii="Times New Roman" w:hAnsi="Times New Roman"/>
          <w:szCs w:val="24"/>
        </w:rPr>
        <w:t>UNIVERSITY</w:t>
      </w:r>
      <w:r w:rsidR="009A5CE3">
        <w:rPr>
          <w:rFonts w:ascii="Times New Roman" w:hAnsi="Times New Roman"/>
          <w:szCs w:val="24"/>
        </w:rPr>
        <w:t>”</w:t>
      </w:r>
      <w:r w:rsidRPr="00227398">
        <w:rPr>
          <w:rFonts w:ascii="Times New Roman" w:hAnsi="Times New Roman"/>
          <w:szCs w:val="24"/>
        </w:rPr>
        <w:t xml:space="preserve">) and </w:t>
      </w:r>
      <w:r w:rsidR="007A5A0D">
        <w:rPr>
          <w:rFonts w:ascii="Times New Roman" w:hAnsi="Times New Roman"/>
          <w:szCs w:val="24"/>
        </w:rPr>
        <w:t>____________________________</w:t>
      </w:r>
      <w:r w:rsidR="00EF67B0" w:rsidRPr="00227398">
        <w:rPr>
          <w:rFonts w:ascii="Times New Roman" w:hAnsi="Times New Roman"/>
          <w:b/>
          <w:color w:val="FF0000"/>
          <w:szCs w:val="24"/>
        </w:rPr>
        <w:t xml:space="preserve"> </w:t>
      </w:r>
      <w:r w:rsidRPr="00227398">
        <w:rPr>
          <w:rFonts w:ascii="Times New Roman" w:hAnsi="Times New Roman"/>
          <w:bCs/>
          <w:szCs w:val="24"/>
        </w:rPr>
        <w:t>(hereinafter</w:t>
      </w:r>
      <w:r w:rsidR="00EF67B0" w:rsidRPr="00227398">
        <w:rPr>
          <w:rFonts w:ascii="Times New Roman" w:hAnsi="Times New Roman"/>
          <w:bCs/>
          <w:szCs w:val="24"/>
        </w:rPr>
        <w:t>,</w:t>
      </w:r>
      <w:r w:rsidRPr="00227398">
        <w:rPr>
          <w:rFonts w:ascii="Times New Roman" w:hAnsi="Times New Roman"/>
          <w:bCs/>
          <w:szCs w:val="24"/>
        </w:rPr>
        <w:t xml:space="preserve"> </w:t>
      </w:r>
      <w:r w:rsidR="001232A7" w:rsidRPr="00227398">
        <w:rPr>
          <w:rFonts w:ascii="Times New Roman" w:hAnsi="Times New Roman"/>
          <w:bCs/>
          <w:szCs w:val="24"/>
        </w:rPr>
        <w:t xml:space="preserve">referenced as </w:t>
      </w:r>
      <w:r w:rsidRPr="00227398">
        <w:rPr>
          <w:rFonts w:ascii="Times New Roman" w:hAnsi="Times New Roman"/>
          <w:bCs/>
          <w:szCs w:val="24"/>
        </w:rPr>
        <w:t>“</w:t>
      </w:r>
      <w:r w:rsidR="0099551E" w:rsidRPr="00227398">
        <w:rPr>
          <w:rFonts w:ascii="Times New Roman" w:hAnsi="Times New Roman"/>
          <w:bCs/>
          <w:szCs w:val="24"/>
        </w:rPr>
        <w:t>MEMBER</w:t>
      </w:r>
      <w:r w:rsidRPr="00227398">
        <w:rPr>
          <w:rFonts w:ascii="Times New Roman" w:hAnsi="Times New Roman"/>
          <w:bCs/>
          <w:szCs w:val="24"/>
        </w:rPr>
        <w:t>”)</w:t>
      </w:r>
      <w:r w:rsidR="00484B6D" w:rsidRPr="00227398">
        <w:rPr>
          <w:rFonts w:ascii="Times New Roman" w:hAnsi="Times New Roman"/>
          <w:bCs/>
          <w:szCs w:val="24"/>
        </w:rPr>
        <w:t>.</w:t>
      </w:r>
    </w:p>
    <w:p w14:paraId="35238477" w14:textId="5CC1D153" w:rsidR="00B91347" w:rsidRPr="00227398" w:rsidRDefault="00B91347" w:rsidP="001232A7">
      <w:pPr>
        <w:widowControl/>
        <w:spacing w:before="240"/>
        <w:jc w:val="both"/>
        <w:rPr>
          <w:rFonts w:ascii="Times New Roman" w:hAnsi="Times New Roman"/>
          <w:szCs w:val="24"/>
        </w:rPr>
      </w:pPr>
      <w:r w:rsidRPr="00227398">
        <w:rPr>
          <w:rFonts w:ascii="Times New Roman" w:hAnsi="Times New Roman"/>
          <w:szCs w:val="24"/>
        </w:rPr>
        <w:t xml:space="preserve">WHEREAS, the parties to this Agreement intend to join together in a cooperative effort to support </w:t>
      </w:r>
      <w:r w:rsidR="001232A7" w:rsidRPr="00227398">
        <w:rPr>
          <w:rFonts w:ascii="Times New Roman" w:hAnsi="Times New Roman"/>
          <w:szCs w:val="24"/>
        </w:rPr>
        <w:t>the</w:t>
      </w:r>
      <w:r w:rsidRPr="00227398">
        <w:rPr>
          <w:rFonts w:ascii="Times New Roman" w:hAnsi="Times New Roman"/>
          <w:szCs w:val="24"/>
        </w:rPr>
        <w:t xml:space="preserve"> </w:t>
      </w:r>
      <w:r w:rsidR="00C41D53" w:rsidRPr="00227398">
        <w:rPr>
          <w:rFonts w:ascii="Times New Roman" w:hAnsi="Times New Roman"/>
          <w:szCs w:val="24"/>
        </w:rPr>
        <w:t>Next Generation Power Electronics Manufacturing Innovation Institute</w:t>
      </w:r>
      <w:r w:rsidRPr="00227398">
        <w:rPr>
          <w:rFonts w:ascii="Times New Roman" w:hAnsi="Times New Roman"/>
          <w:szCs w:val="24"/>
        </w:rPr>
        <w:t xml:space="preserve"> (hereinafter </w:t>
      </w:r>
      <w:r w:rsidR="001232A7" w:rsidRPr="00227398">
        <w:rPr>
          <w:rFonts w:ascii="Times New Roman" w:hAnsi="Times New Roman"/>
          <w:szCs w:val="24"/>
        </w:rPr>
        <w:t>referenced as</w:t>
      </w:r>
      <w:r w:rsidRPr="00227398">
        <w:rPr>
          <w:rFonts w:ascii="Times New Roman" w:hAnsi="Times New Roman"/>
          <w:szCs w:val="24"/>
        </w:rPr>
        <w:t xml:space="preserve"> </w:t>
      </w:r>
      <w:r w:rsidR="0033137C">
        <w:rPr>
          <w:rFonts w:ascii="Times New Roman" w:hAnsi="Times New Roman"/>
          <w:szCs w:val="24"/>
        </w:rPr>
        <w:t>“PowerAmerica”</w:t>
      </w:r>
      <w:r w:rsidRPr="00227398">
        <w:rPr>
          <w:rFonts w:ascii="Times New Roman" w:hAnsi="Times New Roman"/>
          <w:szCs w:val="24"/>
        </w:rPr>
        <w:t>) at UNIVERSITY to maintain a mechanism whereby the UNIVERSITY</w:t>
      </w:r>
      <w:r w:rsidR="001232A7" w:rsidRPr="00227398">
        <w:rPr>
          <w:rFonts w:ascii="Times New Roman" w:hAnsi="Times New Roman"/>
          <w:szCs w:val="24"/>
        </w:rPr>
        <w:t>’S</w:t>
      </w:r>
      <w:r w:rsidRPr="00227398">
        <w:rPr>
          <w:rFonts w:ascii="Times New Roman" w:hAnsi="Times New Roman"/>
          <w:szCs w:val="24"/>
        </w:rPr>
        <w:t xml:space="preserve"> environment can be used to develop a better understanding of </w:t>
      </w:r>
      <w:r w:rsidR="00C41D53" w:rsidRPr="00227398">
        <w:rPr>
          <w:rFonts w:ascii="Times New Roman" w:hAnsi="Times New Roman"/>
          <w:szCs w:val="24"/>
        </w:rPr>
        <w:t>wide bandgap semiconductor power electronics</w:t>
      </w:r>
      <w:r w:rsidRPr="00227398">
        <w:rPr>
          <w:rFonts w:ascii="Times New Roman" w:hAnsi="Times New Roman"/>
          <w:szCs w:val="24"/>
        </w:rPr>
        <w:t xml:space="preserve"> </w:t>
      </w:r>
      <w:r w:rsidR="005A44AE" w:rsidRPr="00227398">
        <w:rPr>
          <w:rFonts w:ascii="Times New Roman" w:hAnsi="Times New Roman"/>
          <w:szCs w:val="24"/>
        </w:rPr>
        <w:t xml:space="preserve">manufacturing </w:t>
      </w:r>
      <w:r w:rsidRPr="00227398">
        <w:rPr>
          <w:rFonts w:ascii="Times New Roman" w:hAnsi="Times New Roman"/>
          <w:szCs w:val="24"/>
        </w:rPr>
        <w:t>processes and product</w:t>
      </w:r>
      <w:r w:rsidR="005A44AE" w:rsidRPr="00227398">
        <w:rPr>
          <w:rFonts w:ascii="Times New Roman" w:hAnsi="Times New Roman"/>
          <w:szCs w:val="24"/>
        </w:rPr>
        <w:t xml:space="preserve"> development</w:t>
      </w:r>
      <w:r w:rsidRPr="00227398">
        <w:rPr>
          <w:rFonts w:ascii="Times New Roman" w:hAnsi="Times New Roman"/>
          <w:szCs w:val="24"/>
        </w:rPr>
        <w:t>, stimulate industrial innovation, and provide UNIVERSITY with strengthened educational capability in these fields.</w:t>
      </w:r>
    </w:p>
    <w:p w14:paraId="2E9D8AF2" w14:textId="78F6B218" w:rsidR="00B91347" w:rsidRPr="00227398" w:rsidRDefault="00B91347" w:rsidP="001232A7">
      <w:pPr>
        <w:widowControl/>
        <w:spacing w:before="240"/>
        <w:jc w:val="both"/>
        <w:rPr>
          <w:rFonts w:ascii="Times New Roman" w:hAnsi="Times New Roman"/>
          <w:szCs w:val="24"/>
        </w:rPr>
      </w:pPr>
      <w:r w:rsidRPr="00227398">
        <w:rPr>
          <w:rFonts w:ascii="Times New Roman" w:hAnsi="Times New Roman"/>
          <w:szCs w:val="24"/>
        </w:rPr>
        <w:t xml:space="preserve">Now, therefore, for the mutual benefits and considerations each to the other, the parties agree to the following terms and conditions: </w:t>
      </w:r>
    </w:p>
    <w:p w14:paraId="6CE824DA" w14:textId="4A1F35E0" w:rsidR="00B91347" w:rsidRPr="00227398" w:rsidRDefault="001232A7" w:rsidP="001232A7">
      <w:pPr>
        <w:widowControl/>
        <w:spacing w:before="240"/>
        <w:jc w:val="both"/>
        <w:rPr>
          <w:rFonts w:ascii="Times New Roman" w:hAnsi="Times New Roman"/>
          <w:szCs w:val="24"/>
        </w:rPr>
      </w:pPr>
      <w:r w:rsidRPr="00227398">
        <w:rPr>
          <w:rFonts w:ascii="Times New Roman" w:hAnsi="Times New Roman"/>
          <w:szCs w:val="24"/>
        </w:rPr>
        <w:tab/>
        <w:t>A.</w:t>
      </w:r>
      <w:r w:rsidRPr="00227398">
        <w:rPr>
          <w:rFonts w:ascii="Times New Roman" w:hAnsi="Times New Roman"/>
          <w:szCs w:val="24"/>
        </w:rPr>
        <w:tab/>
      </w:r>
      <w:ins w:id="0" w:author="Shawn C. Troxler" w:date="2018-11-28T15:56:00Z">
        <w:r w:rsidR="00DF1BB3" w:rsidRPr="00DF1BB3">
          <w:rPr>
            <w:rFonts w:ascii="Times New Roman" w:hAnsi="Times New Roman"/>
            <w:b/>
            <w:szCs w:val="24"/>
            <w:u w:val="single"/>
            <w:rPrChange w:id="1" w:author="Shawn C. Troxler" w:date="2018-11-28T15:56:00Z">
              <w:rPr>
                <w:rFonts w:ascii="Times New Roman" w:hAnsi="Times New Roman"/>
                <w:szCs w:val="24"/>
              </w:rPr>
            </w:rPrChange>
          </w:rPr>
          <w:t>Institute Operation.</w:t>
        </w:r>
        <w:r w:rsidR="00DF1BB3">
          <w:rPr>
            <w:rFonts w:ascii="Times New Roman" w:hAnsi="Times New Roman"/>
            <w:szCs w:val="24"/>
          </w:rPr>
          <w:t xml:space="preserve">  </w:t>
        </w:r>
      </w:ins>
      <w:r w:rsidR="0033137C">
        <w:rPr>
          <w:rFonts w:ascii="Times New Roman" w:hAnsi="Times New Roman"/>
          <w:szCs w:val="24"/>
        </w:rPr>
        <w:t>PowerAmerica</w:t>
      </w:r>
      <w:r w:rsidR="002319A0" w:rsidRPr="00227398">
        <w:rPr>
          <w:rFonts w:ascii="Times New Roman" w:hAnsi="Times New Roman"/>
          <w:szCs w:val="24"/>
        </w:rPr>
        <w:t xml:space="preserve"> </w:t>
      </w:r>
      <w:r w:rsidR="00B91347" w:rsidRPr="00227398">
        <w:rPr>
          <w:rFonts w:ascii="Times New Roman" w:hAnsi="Times New Roman"/>
          <w:szCs w:val="24"/>
        </w:rPr>
        <w:t xml:space="preserve">will be operated by certain faculty and </w:t>
      </w:r>
      <w:r w:rsidR="00E419E4" w:rsidRPr="00227398">
        <w:rPr>
          <w:rFonts w:ascii="Times New Roman" w:hAnsi="Times New Roman"/>
          <w:szCs w:val="24"/>
        </w:rPr>
        <w:t>employees</w:t>
      </w:r>
      <w:r w:rsidR="00B91347" w:rsidRPr="00227398">
        <w:rPr>
          <w:rFonts w:ascii="Times New Roman" w:hAnsi="Times New Roman"/>
          <w:szCs w:val="24"/>
        </w:rPr>
        <w:t xml:space="preserve"> at UNIVERSITY.</w:t>
      </w:r>
      <w:r w:rsidRPr="00227398">
        <w:rPr>
          <w:rFonts w:ascii="Times New Roman" w:hAnsi="Times New Roman"/>
          <w:szCs w:val="24"/>
        </w:rPr>
        <w:t xml:space="preserve">  </w:t>
      </w:r>
      <w:r w:rsidR="005A44AE" w:rsidRPr="00227398">
        <w:rPr>
          <w:rFonts w:ascii="Times New Roman" w:hAnsi="Times New Roman"/>
          <w:szCs w:val="24"/>
        </w:rPr>
        <w:t xml:space="preserve">Sponsored by the U.S. Department of Energy (DOE), </w:t>
      </w:r>
      <w:r w:rsidR="0033137C">
        <w:rPr>
          <w:rFonts w:ascii="Times New Roman" w:hAnsi="Times New Roman"/>
          <w:szCs w:val="24"/>
        </w:rPr>
        <w:t>PowerAmerica</w:t>
      </w:r>
      <w:r w:rsidR="0089466D">
        <w:rPr>
          <w:rFonts w:ascii="Times New Roman" w:hAnsi="Times New Roman"/>
          <w:szCs w:val="24"/>
        </w:rPr>
        <w:t xml:space="preserve"> </w:t>
      </w:r>
      <w:r w:rsidR="00B91347" w:rsidRPr="00227398">
        <w:rPr>
          <w:rFonts w:ascii="Times New Roman" w:hAnsi="Times New Roman"/>
          <w:szCs w:val="24"/>
        </w:rPr>
        <w:t xml:space="preserve">is currently supported jointly by </w:t>
      </w:r>
      <w:r w:rsidR="0099551E" w:rsidRPr="00227398">
        <w:rPr>
          <w:rFonts w:ascii="Times New Roman" w:hAnsi="Times New Roman"/>
          <w:szCs w:val="24"/>
        </w:rPr>
        <w:t>members</w:t>
      </w:r>
      <w:r w:rsidR="00695DC7" w:rsidRPr="00227398">
        <w:rPr>
          <w:rFonts w:ascii="Times New Roman" w:hAnsi="Times New Roman"/>
          <w:szCs w:val="24"/>
        </w:rPr>
        <w:t>,</w:t>
      </w:r>
      <w:r w:rsidR="00E15399" w:rsidRPr="00227398">
        <w:rPr>
          <w:rFonts w:ascii="Times New Roman" w:hAnsi="Times New Roman"/>
          <w:szCs w:val="24"/>
        </w:rPr>
        <w:t xml:space="preserve"> </w:t>
      </w:r>
      <w:r w:rsidR="00B91347" w:rsidRPr="00227398">
        <w:rPr>
          <w:rFonts w:ascii="Times New Roman" w:hAnsi="Times New Roman"/>
          <w:szCs w:val="24"/>
        </w:rPr>
        <w:t xml:space="preserve">the </w:t>
      </w:r>
      <w:r w:rsidR="0099551E" w:rsidRPr="00227398">
        <w:rPr>
          <w:rFonts w:ascii="Times New Roman" w:hAnsi="Times New Roman"/>
          <w:szCs w:val="24"/>
        </w:rPr>
        <w:t xml:space="preserve">State </w:t>
      </w:r>
      <w:r w:rsidR="00B91347" w:rsidRPr="00227398">
        <w:rPr>
          <w:rFonts w:ascii="Times New Roman" w:hAnsi="Times New Roman"/>
          <w:szCs w:val="24"/>
        </w:rPr>
        <w:t xml:space="preserve">of North Carolina, and the UNIVERSITY.  </w:t>
      </w:r>
      <w:moveToRangeStart w:id="2" w:author="Shawn C. Troxler" w:date="2018-11-28T16:03:00Z" w:name="move531184362"/>
      <w:r w:rsidR="008514C6" w:rsidRPr="008514C6">
        <w:rPr>
          <w:rFonts w:ascii="Times New Roman" w:hAnsi="Times New Roman"/>
          <w:szCs w:val="24"/>
        </w:rPr>
        <w:t>The organization and operation of PowerAmerica will be as specified by the Bylaws.</w:t>
      </w:r>
      <w:moveToRangeEnd w:id="2"/>
    </w:p>
    <w:p w14:paraId="12DCBBC9" w14:textId="75A09C73" w:rsidR="007A0133" w:rsidRPr="00227398" w:rsidRDefault="001232A7" w:rsidP="001232A7">
      <w:pPr>
        <w:pStyle w:val="ListParagraph"/>
        <w:widowControl/>
        <w:spacing w:before="240"/>
        <w:ind w:left="0"/>
        <w:jc w:val="both"/>
        <w:rPr>
          <w:rFonts w:ascii="Times New Roman" w:hAnsi="Times New Roman"/>
          <w:szCs w:val="24"/>
        </w:rPr>
      </w:pPr>
      <w:r w:rsidRPr="00227398">
        <w:rPr>
          <w:rFonts w:ascii="Times New Roman" w:hAnsi="Times New Roman"/>
          <w:szCs w:val="24"/>
        </w:rPr>
        <w:tab/>
        <w:t>B.</w:t>
      </w:r>
      <w:r w:rsidRPr="00227398">
        <w:rPr>
          <w:rFonts w:ascii="Times New Roman" w:hAnsi="Times New Roman"/>
          <w:szCs w:val="24"/>
        </w:rPr>
        <w:tab/>
      </w:r>
      <w:ins w:id="3" w:author="Shawn C. Troxler" w:date="2018-11-28T15:57:00Z">
        <w:r w:rsidR="00DF1BB3" w:rsidRPr="00DF1BB3">
          <w:rPr>
            <w:rFonts w:ascii="Times New Roman" w:hAnsi="Times New Roman"/>
            <w:b/>
            <w:szCs w:val="24"/>
            <w:u w:val="single"/>
            <w:rPrChange w:id="4" w:author="Shawn C. Troxler" w:date="2018-11-28T15:57:00Z">
              <w:rPr>
                <w:rFonts w:ascii="Times New Roman" w:hAnsi="Times New Roman"/>
                <w:szCs w:val="24"/>
              </w:rPr>
            </w:rPrChange>
          </w:rPr>
          <w:t>Term.</w:t>
        </w:r>
        <w:r w:rsidR="00DF1BB3">
          <w:rPr>
            <w:rFonts w:ascii="Times New Roman" w:hAnsi="Times New Roman"/>
            <w:szCs w:val="24"/>
          </w:rPr>
          <w:t xml:space="preserve">  </w:t>
        </w:r>
      </w:ins>
      <w:r w:rsidR="007A0133" w:rsidRPr="00227398">
        <w:rPr>
          <w:rFonts w:ascii="Times New Roman" w:hAnsi="Times New Roman"/>
          <w:szCs w:val="24"/>
        </w:rPr>
        <w:t>The initial term of membership (the “</w:t>
      </w:r>
      <w:r w:rsidR="001B5DC0">
        <w:rPr>
          <w:rFonts w:ascii="Times New Roman" w:hAnsi="Times New Roman"/>
          <w:szCs w:val="24"/>
        </w:rPr>
        <w:t>Initial Term”)</w:t>
      </w:r>
      <w:r w:rsidR="00825405">
        <w:rPr>
          <w:rFonts w:ascii="Times New Roman" w:hAnsi="Times New Roman"/>
          <w:szCs w:val="24"/>
        </w:rPr>
        <w:t xml:space="preserve"> shall begin on</w:t>
      </w:r>
      <w:r w:rsidR="00DF1BB3">
        <w:rPr>
          <w:rFonts w:ascii="Times New Roman" w:hAnsi="Times New Roman"/>
          <w:szCs w:val="24"/>
        </w:rPr>
        <w:t>_______</w:t>
      </w:r>
      <w:r w:rsidR="001B5DC0">
        <w:rPr>
          <w:rFonts w:ascii="Times New Roman" w:hAnsi="Times New Roman"/>
          <w:szCs w:val="24"/>
        </w:rPr>
        <w:t>, (“</w:t>
      </w:r>
      <w:r w:rsidR="007A0133" w:rsidRPr="00227398">
        <w:rPr>
          <w:rFonts w:ascii="Times New Roman" w:hAnsi="Times New Roman"/>
          <w:szCs w:val="24"/>
        </w:rPr>
        <w:t>Effective Date</w:t>
      </w:r>
      <w:r w:rsidR="001B5DC0">
        <w:rPr>
          <w:rFonts w:ascii="Times New Roman" w:hAnsi="Times New Roman"/>
          <w:szCs w:val="24"/>
        </w:rPr>
        <w:t>”)</w:t>
      </w:r>
      <w:r w:rsidR="007A0133" w:rsidRPr="00227398">
        <w:rPr>
          <w:rFonts w:ascii="Times New Roman" w:hAnsi="Times New Roman"/>
          <w:szCs w:val="24"/>
        </w:rPr>
        <w:t xml:space="preserve"> and </w:t>
      </w:r>
      <w:r w:rsidR="001B5DC0">
        <w:rPr>
          <w:rFonts w:ascii="Times New Roman" w:hAnsi="Times New Roman"/>
          <w:szCs w:val="24"/>
        </w:rPr>
        <w:t xml:space="preserve">continue until </w:t>
      </w:r>
      <w:r w:rsidR="00DF1BB3">
        <w:rPr>
          <w:rFonts w:ascii="Times New Roman" w:hAnsi="Times New Roman"/>
          <w:szCs w:val="24"/>
        </w:rPr>
        <w:t>_______</w:t>
      </w:r>
      <w:r w:rsidR="007A0133" w:rsidRPr="00227398">
        <w:rPr>
          <w:rFonts w:ascii="Times New Roman" w:hAnsi="Times New Roman"/>
          <w:szCs w:val="24"/>
        </w:rPr>
        <w:t xml:space="preserve">.  Thereafter, this Agreement shall automatically renew for successive one-year terms (each a “Renewal Term”) beginning on </w:t>
      </w:r>
      <w:r w:rsidR="00DF1BB3">
        <w:rPr>
          <w:rFonts w:ascii="Times New Roman" w:hAnsi="Times New Roman"/>
          <w:szCs w:val="24"/>
        </w:rPr>
        <w:t>_________</w:t>
      </w:r>
      <w:r w:rsidR="007A0133" w:rsidRPr="00227398">
        <w:rPr>
          <w:rFonts w:ascii="Times New Roman" w:hAnsi="Times New Roman"/>
          <w:szCs w:val="24"/>
        </w:rPr>
        <w:t xml:space="preserve"> of each year (the “Anniversary Date”).</w:t>
      </w:r>
      <w:r w:rsidRPr="00227398">
        <w:rPr>
          <w:rFonts w:ascii="Times New Roman" w:hAnsi="Times New Roman"/>
          <w:szCs w:val="24"/>
        </w:rPr>
        <w:t xml:space="preserve"> </w:t>
      </w:r>
      <w:r w:rsidR="007A0133" w:rsidRPr="00227398">
        <w:rPr>
          <w:rFonts w:ascii="Times New Roman" w:hAnsi="Times New Roman"/>
          <w:szCs w:val="24"/>
        </w:rPr>
        <w:t xml:space="preserve">MEMBER acknowledges that </w:t>
      </w:r>
      <w:r w:rsidR="003D58B7" w:rsidRPr="00227398">
        <w:rPr>
          <w:rFonts w:ascii="Times New Roman" w:hAnsi="Times New Roman"/>
          <w:szCs w:val="24"/>
        </w:rPr>
        <w:t xml:space="preserve">applied </w:t>
      </w:r>
      <w:r w:rsidR="007A0133" w:rsidRPr="00227398">
        <w:rPr>
          <w:rFonts w:ascii="Times New Roman" w:hAnsi="Times New Roman"/>
          <w:szCs w:val="24"/>
        </w:rPr>
        <w:t>research</w:t>
      </w:r>
      <w:r w:rsidR="003D58B7" w:rsidRPr="00227398">
        <w:rPr>
          <w:rFonts w:ascii="Times New Roman" w:hAnsi="Times New Roman"/>
          <w:szCs w:val="24"/>
        </w:rPr>
        <w:t>, manufacturing, and product development</w:t>
      </w:r>
      <w:r w:rsidR="007A0133" w:rsidRPr="00227398">
        <w:rPr>
          <w:rFonts w:ascii="Times New Roman" w:hAnsi="Times New Roman"/>
          <w:szCs w:val="24"/>
        </w:rPr>
        <w:t xml:space="preserve"> of the type performed by </w:t>
      </w:r>
      <w:r w:rsidR="0033137C">
        <w:rPr>
          <w:rFonts w:ascii="Times New Roman" w:hAnsi="Times New Roman"/>
          <w:szCs w:val="24"/>
        </w:rPr>
        <w:t>PowerAmerica</w:t>
      </w:r>
      <w:r w:rsidR="007A0133" w:rsidRPr="00227398">
        <w:rPr>
          <w:rFonts w:ascii="Times New Roman" w:hAnsi="Times New Roman"/>
          <w:szCs w:val="24"/>
        </w:rPr>
        <w:t xml:space="preserve"> takes </w:t>
      </w:r>
      <w:r w:rsidR="003B0FE8" w:rsidRPr="00227398">
        <w:rPr>
          <w:rFonts w:ascii="Times New Roman" w:hAnsi="Times New Roman"/>
          <w:szCs w:val="24"/>
        </w:rPr>
        <w:t xml:space="preserve">more time than basic research and results may not be measured </w:t>
      </w:r>
      <w:r w:rsidR="00FE64D9" w:rsidRPr="00227398">
        <w:rPr>
          <w:rFonts w:ascii="Times New Roman" w:hAnsi="Times New Roman"/>
          <w:szCs w:val="24"/>
        </w:rPr>
        <w:t>for several years</w:t>
      </w:r>
      <w:r w:rsidRPr="00227398">
        <w:rPr>
          <w:rFonts w:ascii="Times New Roman" w:hAnsi="Times New Roman"/>
          <w:szCs w:val="24"/>
        </w:rPr>
        <w:t xml:space="preserve">. </w:t>
      </w:r>
      <w:r w:rsidR="007A0133" w:rsidRPr="00227398">
        <w:rPr>
          <w:rFonts w:ascii="Times New Roman" w:hAnsi="Times New Roman"/>
          <w:szCs w:val="24"/>
        </w:rPr>
        <w:t xml:space="preserve">MEMBER joins </w:t>
      </w:r>
      <w:r w:rsidR="0033137C">
        <w:rPr>
          <w:rFonts w:ascii="Times New Roman" w:hAnsi="Times New Roman"/>
          <w:szCs w:val="24"/>
        </w:rPr>
        <w:t>PowerAmerica</w:t>
      </w:r>
      <w:r w:rsidR="00FE64D9" w:rsidRPr="00227398">
        <w:rPr>
          <w:rFonts w:ascii="Times New Roman" w:hAnsi="Times New Roman"/>
          <w:szCs w:val="24"/>
        </w:rPr>
        <w:t xml:space="preserve"> </w:t>
      </w:r>
      <w:r w:rsidR="007A0133" w:rsidRPr="00227398">
        <w:rPr>
          <w:rFonts w:ascii="Times New Roman" w:hAnsi="Times New Roman"/>
          <w:szCs w:val="24"/>
        </w:rPr>
        <w:t xml:space="preserve">with the intention of remaining a </w:t>
      </w:r>
      <w:r w:rsidRPr="00227398">
        <w:rPr>
          <w:rFonts w:ascii="Times New Roman" w:hAnsi="Times New Roman"/>
          <w:szCs w:val="24"/>
        </w:rPr>
        <w:t>fee</w:t>
      </w:r>
      <w:r w:rsidR="007A0133" w:rsidRPr="00227398">
        <w:rPr>
          <w:rFonts w:ascii="Times New Roman" w:hAnsi="Times New Roman"/>
          <w:szCs w:val="24"/>
        </w:rPr>
        <w:t xml:space="preserve"> paying member for at least three (3) years, but there is no obligation to continue </w:t>
      </w:r>
      <w:r w:rsidR="00C23DDD" w:rsidRPr="00227398">
        <w:rPr>
          <w:rFonts w:ascii="Times New Roman" w:hAnsi="Times New Roman"/>
          <w:szCs w:val="24"/>
        </w:rPr>
        <w:t>membership</w:t>
      </w:r>
      <w:r w:rsidR="007A0133" w:rsidRPr="00227398">
        <w:rPr>
          <w:rFonts w:ascii="Times New Roman" w:hAnsi="Times New Roman"/>
          <w:szCs w:val="24"/>
        </w:rPr>
        <w:t>.  MEMBER may terminate this Agreement at any time and cease membership in</w:t>
      </w:r>
      <w:r w:rsidR="00085E09">
        <w:rPr>
          <w:rFonts w:ascii="Times New Roman" w:hAnsi="Times New Roman"/>
          <w:szCs w:val="24"/>
        </w:rPr>
        <w:t xml:space="preserve"> </w:t>
      </w:r>
      <w:r w:rsidR="0033137C">
        <w:rPr>
          <w:rFonts w:ascii="Times New Roman" w:hAnsi="Times New Roman"/>
          <w:szCs w:val="24"/>
        </w:rPr>
        <w:t>PowerAmerica</w:t>
      </w:r>
      <w:r w:rsidR="0035369C" w:rsidRPr="00227398">
        <w:rPr>
          <w:rFonts w:ascii="Times New Roman" w:hAnsi="Times New Roman"/>
          <w:szCs w:val="24"/>
        </w:rPr>
        <w:t xml:space="preserve"> </w:t>
      </w:r>
      <w:r w:rsidR="007A0133" w:rsidRPr="00227398">
        <w:rPr>
          <w:rFonts w:ascii="Times New Roman" w:hAnsi="Times New Roman"/>
          <w:szCs w:val="24"/>
        </w:rPr>
        <w:t>by giving UNI</w:t>
      </w:r>
      <w:r w:rsidR="00530DE7">
        <w:rPr>
          <w:rFonts w:ascii="Times New Roman" w:hAnsi="Times New Roman"/>
          <w:szCs w:val="24"/>
        </w:rPr>
        <w:t>VERSITY ninety (90) days written notice</w:t>
      </w:r>
      <w:r w:rsidR="007A0133" w:rsidRPr="00227398">
        <w:rPr>
          <w:rFonts w:ascii="Times New Roman" w:hAnsi="Times New Roman"/>
          <w:szCs w:val="24"/>
        </w:rPr>
        <w:t xml:space="preserve"> </w:t>
      </w:r>
      <w:r w:rsidR="00AC3154">
        <w:rPr>
          <w:rFonts w:ascii="Times New Roman" w:hAnsi="Times New Roman"/>
          <w:szCs w:val="24"/>
        </w:rPr>
        <w:t xml:space="preserve">prior </w:t>
      </w:r>
      <w:r w:rsidR="007A0133" w:rsidRPr="00227398">
        <w:rPr>
          <w:rFonts w:ascii="Times New Roman" w:hAnsi="Times New Roman"/>
          <w:szCs w:val="24"/>
        </w:rPr>
        <w:t xml:space="preserve">to the Anniversary Date.  </w:t>
      </w:r>
    </w:p>
    <w:p w14:paraId="16E60E95" w14:textId="77777777" w:rsidR="007A0133" w:rsidRPr="00227398" w:rsidRDefault="007A0133" w:rsidP="003B20FB">
      <w:pPr>
        <w:pStyle w:val="ListParagraph"/>
        <w:rPr>
          <w:rFonts w:ascii="Times New Roman" w:hAnsi="Times New Roman"/>
          <w:szCs w:val="24"/>
        </w:rPr>
      </w:pPr>
    </w:p>
    <w:p w14:paraId="008099BD" w14:textId="59D69C84" w:rsidR="00B91347" w:rsidRDefault="001232A7" w:rsidP="001232A7">
      <w:pPr>
        <w:ind w:firstLine="720"/>
        <w:jc w:val="both"/>
        <w:rPr>
          <w:rFonts w:ascii="Times New Roman" w:hAnsi="Times New Roman"/>
          <w:szCs w:val="24"/>
        </w:rPr>
      </w:pPr>
      <w:r w:rsidRPr="00227398">
        <w:rPr>
          <w:rFonts w:ascii="Times New Roman" w:hAnsi="Times New Roman"/>
          <w:szCs w:val="24"/>
        </w:rPr>
        <w:t>C.</w:t>
      </w:r>
      <w:r w:rsidRPr="00227398">
        <w:rPr>
          <w:rFonts w:ascii="Times New Roman" w:hAnsi="Times New Roman"/>
          <w:szCs w:val="24"/>
        </w:rPr>
        <w:tab/>
      </w:r>
      <w:ins w:id="5" w:author="Shawn C. Troxler" w:date="2018-11-28T15:59:00Z">
        <w:r w:rsidR="00DF1BB3" w:rsidRPr="00DF1BB3">
          <w:rPr>
            <w:rFonts w:ascii="Times New Roman" w:hAnsi="Times New Roman"/>
            <w:b/>
            <w:szCs w:val="24"/>
            <w:u w:val="single"/>
            <w:rPrChange w:id="6" w:author="Shawn C. Troxler" w:date="2018-11-28T15:59:00Z">
              <w:rPr>
                <w:rFonts w:ascii="Times New Roman" w:hAnsi="Times New Roman"/>
                <w:szCs w:val="24"/>
              </w:rPr>
            </w:rPrChange>
          </w:rPr>
          <w:t>Membership Fees.</w:t>
        </w:r>
        <w:r w:rsidR="00DF1BB3">
          <w:rPr>
            <w:rFonts w:ascii="Times New Roman" w:hAnsi="Times New Roman"/>
            <w:szCs w:val="24"/>
          </w:rPr>
          <w:t xml:space="preserve">  </w:t>
        </w:r>
      </w:ins>
      <w:r w:rsidR="00C23DDD" w:rsidRPr="00227398">
        <w:rPr>
          <w:rFonts w:ascii="Times New Roman" w:hAnsi="Times New Roman"/>
          <w:szCs w:val="24"/>
        </w:rPr>
        <w:t xml:space="preserve">In support of </w:t>
      </w:r>
      <w:r w:rsidR="0033137C">
        <w:rPr>
          <w:rFonts w:ascii="Times New Roman" w:hAnsi="Times New Roman"/>
          <w:szCs w:val="24"/>
        </w:rPr>
        <w:t>PowerAmerica</w:t>
      </w:r>
      <w:r w:rsidR="00C23DDD" w:rsidRPr="00227398">
        <w:rPr>
          <w:rFonts w:ascii="Times New Roman" w:hAnsi="Times New Roman"/>
          <w:szCs w:val="24"/>
        </w:rPr>
        <w:t xml:space="preserve">, </w:t>
      </w:r>
      <w:r w:rsidR="0099551E" w:rsidRPr="00227398">
        <w:rPr>
          <w:rFonts w:ascii="Times New Roman" w:hAnsi="Times New Roman"/>
          <w:szCs w:val="24"/>
        </w:rPr>
        <w:t xml:space="preserve">MEMBER </w:t>
      </w:r>
      <w:r w:rsidR="00B91347" w:rsidRPr="00227398">
        <w:rPr>
          <w:rFonts w:ascii="Times New Roman" w:hAnsi="Times New Roman"/>
          <w:szCs w:val="24"/>
        </w:rPr>
        <w:t xml:space="preserve">agrees to pay the </w:t>
      </w:r>
      <w:r w:rsidR="00B6661A" w:rsidRPr="00227398">
        <w:rPr>
          <w:rFonts w:ascii="Times New Roman" w:hAnsi="Times New Roman"/>
          <w:szCs w:val="24"/>
        </w:rPr>
        <w:t xml:space="preserve">non-refundable </w:t>
      </w:r>
      <w:r w:rsidR="00C23DDD" w:rsidRPr="00227398">
        <w:rPr>
          <w:rFonts w:ascii="Times New Roman" w:hAnsi="Times New Roman"/>
          <w:szCs w:val="24"/>
        </w:rPr>
        <w:t xml:space="preserve">annual </w:t>
      </w:r>
      <w:r w:rsidR="00B91347" w:rsidRPr="00227398">
        <w:rPr>
          <w:rFonts w:ascii="Times New Roman" w:hAnsi="Times New Roman"/>
          <w:szCs w:val="24"/>
        </w:rPr>
        <w:t xml:space="preserve">membership </w:t>
      </w:r>
      <w:r w:rsidR="00484B6D" w:rsidRPr="00227398">
        <w:rPr>
          <w:rFonts w:ascii="Times New Roman" w:hAnsi="Times New Roman"/>
          <w:szCs w:val="24"/>
        </w:rPr>
        <w:t>fee</w:t>
      </w:r>
      <w:r w:rsidR="00B91347" w:rsidRPr="00227398">
        <w:rPr>
          <w:rFonts w:ascii="Times New Roman" w:hAnsi="Times New Roman"/>
          <w:szCs w:val="24"/>
        </w:rPr>
        <w:t xml:space="preserve"> listed below </w:t>
      </w:r>
      <w:r w:rsidR="007A0133" w:rsidRPr="00227398">
        <w:rPr>
          <w:rFonts w:ascii="Times New Roman" w:hAnsi="Times New Roman"/>
          <w:szCs w:val="24"/>
        </w:rPr>
        <w:t>for the Initial Term</w:t>
      </w:r>
      <w:r w:rsidR="00C23DDD" w:rsidRPr="00227398">
        <w:rPr>
          <w:rFonts w:ascii="Times New Roman" w:hAnsi="Times New Roman"/>
          <w:szCs w:val="24"/>
        </w:rPr>
        <w:t xml:space="preserve"> and each Renewal Term</w:t>
      </w:r>
      <w:r w:rsidR="007A0133" w:rsidRPr="00227398">
        <w:rPr>
          <w:rFonts w:ascii="Times New Roman" w:hAnsi="Times New Roman"/>
          <w:szCs w:val="24"/>
        </w:rPr>
        <w:t xml:space="preserve">.  </w:t>
      </w:r>
      <w:r w:rsidR="00C23DDD" w:rsidRPr="00227398">
        <w:rPr>
          <w:rFonts w:ascii="Times New Roman" w:hAnsi="Times New Roman"/>
          <w:szCs w:val="24"/>
        </w:rPr>
        <w:t xml:space="preserve">Upon payment of the membership fee, MEMBER shall become a member in the category indicated below and shall be entitled to the privileges contained in the Bylaws of </w:t>
      </w:r>
      <w:r w:rsidR="0033137C">
        <w:rPr>
          <w:rFonts w:ascii="Times New Roman" w:hAnsi="Times New Roman"/>
          <w:szCs w:val="24"/>
        </w:rPr>
        <w:t>PowerAmerica</w:t>
      </w:r>
      <w:r w:rsidR="00C23DDD" w:rsidRPr="00227398">
        <w:rPr>
          <w:rFonts w:ascii="Times New Roman" w:hAnsi="Times New Roman"/>
          <w:szCs w:val="24"/>
        </w:rPr>
        <w:t xml:space="preserve"> (the “Bylaws”)</w:t>
      </w:r>
      <w:r w:rsidR="00532D1C" w:rsidRPr="00227398">
        <w:rPr>
          <w:rFonts w:ascii="Times New Roman" w:hAnsi="Times New Roman"/>
          <w:szCs w:val="24"/>
        </w:rPr>
        <w:t>, which are appended hereto as Appendix A and incorporated herein</w:t>
      </w:r>
      <w:r w:rsidR="00C23DDD" w:rsidRPr="00227398">
        <w:rPr>
          <w:rFonts w:ascii="Times New Roman" w:hAnsi="Times New Roman"/>
          <w:szCs w:val="24"/>
        </w:rPr>
        <w:t xml:space="preserve">.  </w:t>
      </w:r>
      <w:r w:rsidR="00B91347" w:rsidRPr="00227398">
        <w:rPr>
          <w:rFonts w:ascii="Times New Roman" w:hAnsi="Times New Roman"/>
          <w:szCs w:val="24"/>
          <w:u w:val="single"/>
        </w:rPr>
        <w:t xml:space="preserve">The </w:t>
      </w:r>
      <w:r w:rsidR="0039447C" w:rsidRPr="00227398">
        <w:rPr>
          <w:rFonts w:ascii="Times New Roman" w:hAnsi="Times New Roman"/>
          <w:szCs w:val="24"/>
          <w:u w:val="single"/>
        </w:rPr>
        <w:t xml:space="preserve">annual </w:t>
      </w:r>
      <w:r w:rsidR="0099551E" w:rsidRPr="00227398">
        <w:rPr>
          <w:rFonts w:ascii="Times New Roman" w:hAnsi="Times New Roman"/>
          <w:szCs w:val="24"/>
          <w:u w:val="single"/>
        </w:rPr>
        <w:t>membershi</w:t>
      </w:r>
      <w:r w:rsidR="00484B6D" w:rsidRPr="00227398">
        <w:rPr>
          <w:rFonts w:ascii="Times New Roman" w:hAnsi="Times New Roman"/>
          <w:szCs w:val="24"/>
          <w:u w:val="single"/>
        </w:rPr>
        <w:t>p fee</w:t>
      </w:r>
      <w:r w:rsidR="00993B93" w:rsidRPr="00227398">
        <w:rPr>
          <w:rFonts w:ascii="Times New Roman" w:hAnsi="Times New Roman"/>
          <w:szCs w:val="24"/>
          <w:u w:val="single"/>
        </w:rPr>
        <w:t>s</w:t>
      </w:r>
      <w:r w:rsidR="0099551E" w:rsidRPr="00227398">
        <w:rPr>
          <w:rFonts w:ascii="Times New Roman" w:hAnsi="Times New Roman"/>
          <w:szCs w:val="24"/>
          <w:u w:val="single"/>
        </w:rPr>
        <w:t xml:space="preserve"> </w:t>
      </w:r>
      <w:r w:rsidR="00993B93" w:rsidRPr="00227398">
        <w:rPr>
          <w:rFonts w:ascii="Times New Roman" w:hAnsi="Times New Roman"/>
          <w:szCs w:val="24"/>
          <w:u w:val="single"/>
        </w:rPr>
        <w:t>specified</w:t>
      </w:r>
      <w:r w:rsidR="0099551E" w:rsidRPr="00227398">
        <w:rPr>
          <w:rFonts w:ascii="Times New Roman" w:hAnsi="Times New Roman"/>
          <w:szCs w:val="24"/>
          <w:u w:val="single"/>
        </w:rPr>
        <w:t xml:space="preserve"> herein</w:t>
      </w:r>
      <w:r w:rsidR="00B91347" w:rsidRPr="00227398">
        <w:rPr>
          <w:rFonts w:ascii="Times New Roman" w:hAnsi="Times New Roman"/>
          <w:szCs w:val="24"/>
          <w:u w:val="single"/>
        </w:rPr>
        <w:t xml:space="preserve"> shall remain fixed each year </w:t>
      </w:r>
      <w:r w:rsidR="0099551E" w:rsidRPr="00227398">
        <w:rPr>
          <w:rFonts w:ascii="Times New Roman" w:hAnsi="Times New Roman"/>
          <w:szCs w:val="24"/>
          <w:u w:val="single"/>
        </w:rPr>
        <w:t>of MEMBER’S membership</w:t>
      </w:r>
      <w:r w:rsidR="00B91347" w:rsidRPr="00227398">
        <w:rPr>
          <w:rFonts w:ascii="Times New Roman" w:hAnsi="Times New Roman"/>
          <w:szCs w:val="24"/>
          <w:u w:val="single"/>
        </w:rPr>
        <w:t xml:space="preserve"> up to and including</w:t>
      </w:r>
      <w:r w:rsidR="00C23DDD" w:rsidRPr="00227398">
        <w:rPr>
          <w:rFonts w:ascii="Times New Roman" w:hAnsi="Times New Roman"/>
          <w:szCs w:val="24"/>
        </w:rPr>
        <w:t xml:space="preserve"> </w:t>
      </w:r>
      <w:r w:rsidR="00DF1BB3">
        <w:rPr>
          <w:rFonts w:ascii="Times New Roman" w:hAnsi="Times New Roman"/>
          <w:szCs w:val="24"/>
        </w:rPr>
        <w:t>________</w:t>
      </w:r>
      <w:r w:rsidR="00C23DDD" w:rsidRPr="00227398">
        <w:rPr>
          <w:rFonts w:ascii="Times New Roman" w:hAnsi="Times New Roman"/>
          <w:szCs w:val="24"/>
        </w:rPr>
        <w:t xml:space="preserve">.  </w:t>
      </w:r>
      <w:r w:rsidR="00B91347" w:rsidRPr="00227398">
        <w:rPr>
          <w:rFonts w:ascii="Times New Roman" w:hAnsi="Times New Roman"/>
          <w:szCs w:val="24"/>
        </w:rPr>
        <w:t xml:space="preserve">After </w:t>
      </w:r>
      <w:r w:rsidR="00DF1BB3">
        <w:rPr>
          <w:rFonts w:ascii="Times New Roman" w:hAnsi="Times New Roman"/>
          <w:szCs w:val="24"/>
        </w:rPr>
        <w:t>________</w:t>
      </w:r>
      <w:r w:rsidR="0099551E" w:rsidRPr="00227398">
        <w:rPr>
          <w:rFonts w:ascii="Times New Roman" w:hAnsi="Times New Roman"/>
          <w:szCs w:val="24"/>
        </w:rPr>
        <w:t xml:space="preserve">, </w:t>
      </w:r>
      <w:r w:rsidR="00B91347" w:rsidRPr="00227398">
        <w:rPr>
          <w:rFonts w:ascii="Times New Roman" w:hAnsi="Times New Roman"/>
          <w:szCs w:val="24"/>
        </w:rPr>
        <w:t xml:space="preserve">annual </w:t>
      </w:r>
      <w:r w:rsidR="0099551E" w:rsidRPr="00227398">
        <w:rPr>
          <w:rFonts w:ascii="Times New Roman" w:hAnsi="Times New Roman"/>
          <w:szCs w:val="24"/>
        </w:rPr>
        <w:t xml:space="preserve">membership </w:t>
      </w:r>
      <w:r w:rsidR="00993B93" w:rsidRPr="00227398">
        <w:rPr>
          <w:rFonts w:ascii="Times New Roman" w:hAnsi="Times New Roman"/>
          <w:szCs w:val="24"/>
        </w:rPr>
        <w:t>fees</w:t>
      </w:r>
      <w:r w:rsidR="00B91347" w:rsidRPr="00227398">
        <w:rPr>
          <w:rFonts w:ascii="Times New Roman" w:hAnsi="Times New Roman"/>
          <w:szCs w:val="24"/>
        </w:rPr>
        <w:t xml:space="preserve"> may be changed in accordance with the </w:t>
      </w:r>
      <w:r w:rsidR="00517839" w:rsidRPr="00227398">
        <w:rPr>
          <w:rFonts w:ascii="Times New Roman" w:hAnsi="Times New Roman"/>
          <w:szCs w:val="24"/>
        </w:rPr>
        <w:t>B</w:t>
      </w:r>
      <w:r w:rsidR="00147F6C" w:rsidRPr="00227398">
        <w:rPr>
          <w:rFonts w:ascii="Times New Roman" w:hAnsi="Times New Roman"/>
          <w:szCs w:val="24"/>
        </w:rPr>
        <w:t xml:space="preserve">ylaws </w:t>
      </w:r>
      <w:r w:rsidR="00B91347" w:rsidRPr="00227398">
        <w:rPr>
          <w:rFonts w:ascii="Times New Roman" w:hAnsi="Times New Roman"/>
          <w:szCs w:val="24"/>
        </w:rPr>
        <w:t xml:space="preserve">and by amendment to this </w:t>
      </w:r>
      <w:r w:rsidR="00A21989" w:rsidRPr="00227398">
        <w:rPr>
          <w:rFonts w:ascii="Times New Roman" w:hAnsi="Times New Roman"/>
          <w:szCs w:val="24"/>
        </w:rPr>
        <w:t>Agreement</w:t>
      </w:r>
      <w:r w:rsidR="00B91347" w:rsidRPr="00227398">
        <w:rPr>
          <w:rFonts w:ascii="Times New Roman" w:hAnsi="Times New Roman"/>
          <w:szCs w:val="24"/>
        </w:rPr>
        <w:t>.</w:t>
      </w:r>
    </w:p>
    <w:p w14:paraId="0476FD9F" w14:textId="77777777" w:rsidR="00BA4A11" w:rsidRDefault="00BA4A11" w:rsidP="001232A7">
      <w:pPr>
        <w:ind w:firstLine="720"/>
        <w:jc w:val="both"/>
        <w:rPr>
          <w:rFonts w:ascii="Times New Roman" w:hAnsi="Times New Roman"/>
          <w:szCs w:val="24"/>
        </w:rPr>
      </w:pPr>
    </w:p>
    <w:p w14:paraId="63EC7A80" w14:textId="77777777" w:rsidR="00BA4A11" w:rsidRDefault="00BA4A11" w:rsidP="001232A7">
      <w:pPr>
        <w:ind w:firstLine="720"/>
        <w:jc w:val="both"/>
        <w:rPr>
          <w:rFonts w:ascii="Times New Roman" w:hAnsi="Times New Roman"/>
          <w:szCs w:val="24"/>
        </w:rPr>
      </w:pPr>
    </w:p>
    <w:p w14:paraId="0224741E" w14:textId="77777777" w:rsidR="00BA4A11" w:rsidRDefault="00BA4A11" w:rsidP="001232A7">
      <w:pPr>
        <w:ind w:firstLine="720"/>
        <w:jc w:val="both"/>
        <w:rPr>
          <w:rFonts w:ascii="Times New Roman" w:hAnsi="Times New Roman"/>
          <w:szCs w:val="24"/>
        </w:rPr>
      </w:pPr>
    </w:p>
    <w:p w14:paraId="4B8760CA" w14:textId="77777777" w:rsidR="00BA4A11" w:rsidRDefault="00BA4A11" w:rsidP="001232A7">
      <w:pPr>
        <w:ind w:firstLine="720"/>
        <w:jc w:val="both"/>
        <w:rPr>
          <w:rFonts w:ascii="Times New Roman" w:hAnsi="Times New Roman"/>
          <w:szCs w:val="24"/>
        </w:rPr>
      </w:pPr>
    </w:p>
    <w:p w14:paraId="23990093" w14:textId="77777777" w:rsidR="00BA4A11" w:rsidRPr="00227398" w:rsidRDefault="00BA4A11" w:rsidP="001232A7">
      <w:pPr>
        <w:ind w:firstLine="720"/>
        <w:jc w:val="both"/>
        <w:rPr>
          <w:rFonts w:ascii="Times New Roman" w:hAnsi="Times New Roman"/>
          <w:szCs w:val="24"/>
        </w:rPr>
      </w:pPr>
    </w:p>
    <w:p w14:paraId="6096A972" w14:textId="77777777" w:rsidR="007C631D" w:rsidRPr="00227398" w:rsidRDefault="007C631D" w:rsidP="00B07B1B">
      <w:pPr>
        <w:widowControl/>
        <w:tabs>
          <w:tab w:val="center" w:pos="4680"/>
        </w:tabs>
        <w:ind w:left="1170" w:hanging="730"/>
        <w:jc w:val="both"/>
        <w:rPr>
          <w:rFonts w:ascii="Times New Roman" w:hAnsi="Times New Roman"/>
          <w:szCs w:val="24"/>
          <w:u w:val="single"/>
        </w:rPr>
      </w:pPr>
    </w:p>
    <w:tbl>
      <w:tblPr>
        <w:tblW w:w="630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880"/>
        <w:gridCol w:w="1440"/>
        <w:gridCol w:w="1170"/>
      </w:tblGrid>
      <w:tr w:rsidR="00705130" w:rsidRPr="00227398" w14:paraId="1273284C" w14:textId="77777777" w:rsidTr="00E90D4E"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B942F" w14:textId="77777777" w:rsidR="00705130" w:rsidRPr="00227398" w:rsidRDefault="00705130" w:rsidP="00E90D4E">
            <w:pPr>
              <w:jc w:val="center"/>
              <w:rPr>
                <w:rFonts w:ascii="Times New Roman" w:hAnsi="Times New Roman"/>
                <w:color w:val="333399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B6DDE8"/>
          </w:tcPr>
          <w:p w14:paraId="0390DA85" w14:textId="77777777" w:rsidR="00705130" w:rsidRPr="00227398" w:rsidRDefault="00705130" w:rsidP="00E90D4E">
            <w:pPr>
              <w:jc w:val="both"/>
              <w:rPr>
                <w:rFonts w:ascii="Times New Roman" w:hAnsi="Times New Roman"/>
                <w:b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b/>
                <w:color w:val="333399"/>
                <w:szCs w:val="24"/>
              </w:rPr>
              <w:t xml:space="preserve">Category </w:t>
            </w:r>
          </w:p>
        </w:tc>
        <w:tc>
          <w:tcPr>
            <w:tcW w:w="1440" w:type="dxa"/>
            <w:shd w:val="clear" w:color="auto" w:fill="B6DDE8"/>
          </w:tcPr>
          <w:p w14:paraId="671BD524" w14:textId="38F112F9" w:rsidR="00705130" w:rsidRPr="00227398" w:rsidRDefault="00705130">
            <w:pPr>
              <w:rPr>
                <w:rFonts w:ascii="Times New Roman" w:hAnsi="Times New Roman"/>
                <w:b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b/>
                <w:color w:val="333399"/>
                <w:szCs w:val="24"/>
              </w:rPr>
              <w:t xml:space="preserve">Annual </w:t>
            </w:r>
            <w:r w:rsidR="00993B93" w:rsidRPr="00227398">
              <w:rPr>
                <w:rFonts w:ascii="Times New Roman" w:hAnsi="Times New Roman"/>
                <w:b/>
                <w:color w:val="333399"/>
                <w:szCs w:val="24"/>
              </w:rPr>
              <w:t>Fee</w:t>
            </w:r>
            <w:r w:rsidRPr="00227398">
              <w:rPr>
                <w:rFonts w:ascii="Times New Roman" w:hAnsi="Times New Roman"/>
                <w:b/>
                <w:color w:val="333399"/>
                <w:szCs w:val="24"/>
              </w:rPr>
              <w:t xml:space="preserve"> ($$)</w:t>
            </w:r>
          </w:p>
        </w:tc>
        <w:tc>
          <w:tcPr>
            <w:tcW w:w="1170" w:type="dxa"/>
            <w:shd w:val="clear" w:color="auto" w:fill="B6DDE8"/>
          </w:tcPr>
          <w:p w14:paraId="31CCA217" w14:textId="77777777" w:rsidR="00705130" w:rsidRPr="00227398" w:rsidRDefault="00705130" w:rsidP="00E90D4E">
            <w:pPr>
              <w:rPr>
                <w:rFonts w:ascii="Times New Roman" w:hAnsi="Times New Roman"/>
                <w:b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b/>
                <w:color w:val="333399"/>
                <w:szCs w:val="24"/>
              </w:rPr>
              <w:t>Voting Points</w:t>
            </w:r>
          </w:p>
        </w:tc>
      </w:tr>
      <w:tr w:rsidR="00705130" w:rsidRPr="00227398" w14:paraId="152E5AAD" w14:textId="77777777" w:rsidTr="00E90D4E">
        <w:tc>
          <w:tcPr>
            <w:tcW w:w="810" w:type="dxa"/>
            <w:tcBorders>
              <w:top w:val="single" w:sz="4" w:space="0" w:color="auto"/>
            </w:tcBorders>
          </w:tcPr>
          <w:p w14:paraId="66DD9A36" w14:textId="77777777" w:rsidR="00705130" w:rsidRPr="00227398" w:rsidRDefault="00705130" w:rsidP="00E90D4E">
            <w:pPr>
              <w:jc w:val="center"/>
              <w:rPr>
                <w:rFonts w:ascii="Times New Roman" w:hAnsi="Times New Roman"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szCs w:val="24"/>
              </w:rPr>
              <w:sym w:font="Wingdings 2" w:char="F0A3"/>
            </w:r>
          </w:p>
        </w:tc>
        <w:tc>
          <w:tcPr>
            <w:tcW w:w="2880" w:type="dxa"/>
          </w:tcPr>
          <w:p w14:paraId="5E720912" w14:textId="77777777" w:rsidR="00705130" w:rsidRPr="00227398" w:rsidRDefault="00705130" w:rsidP="00E90D4E">
            <w:pPr>
              <w:jc w:val="both"/>
              <w:rPr>
                <w:rFonts w:ascii="Times New Roman" w:hAnsi="Times New Roman"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color w:val="333399"/>
                <w:szCs w:val="24"/>
              </w:rPr>
              <w:t>Full Sustaining Member</w:t>
            </w:r>
          </w:p>
        </w:tc>
        <w:tc>
          <w:tcPr>
            <w:tcW w:w="1440" w:type="dxa"/>
          </w:tcPr>
          <w:p w14:paraId="57D2D041" w14:textId="2BD83D69" w:rsidR="00705130" w:rsidRPr="00227398" w:rsidRDefault="00BE155B" w:rsidP="00BE155B">
            <w:pPr>
              <w:jc w:val="right"/>
              <w:rPr>
                <w:rFonts w:ascii="Times New Roman" w:hAnsi="Times New Roman"/>
                <w:color w:val="333399"/>
                <w:szCs w:val="24"/>
              </w:rPr>
            </w:pPr>
            <w:r>
              <w:rPr>
                <w:rFonts w:ascii="Times New Roman" w:hAnsi="Times New Roman"/>
                <w:color w:val="333399"/>
                <w:szCs w:val="24"/>
              </w:rPr>
              <w:t>50</w:t>
            </w:r>
            <w:r w:rsidR="00705130" w:rsidRPr="00227398">
              <w:rPr>
                <w:rFonts w:ascii="Times New Roman" w:hAnsi="Times New Roman"/>
                <w:color w:val="333399"/>
                <w:szCs w:val="24"/>
              </w:rPr>
              <w:t>0,000</w:t>
            </w:r>
            <w:r w:rsidR="00F117E3">
              <w:rPr>
                <w:rFonts w:ascii="Times New Roman" w:hAnsi="Times New Roman"/>
                <w:color w:val="333399"/>
                <w:szCs w:val="24"/>
              </w:rPr>
              <w:t>*</w:t>
            </w:r>
          </w:p>
        </w:tc>
        <w:tc>
          <w:tcPr>
            <w:tcW w:w="1170" w:type="dxa"/>
          </w:tcPr>
          <w:p w14:paraId="4D8C29D9" w14:textId="58CBF41C" w:rsidR="00705130" w:rsidRPr="00227398" w:rsidRDefault="00705130" w:rsidP="00E90D4E">
            <w:pPr>
              <w:jc w:val="right"/>
              <w:rPr>
                <w:rFonts w:ascii="Times New Roman" w:hAnsi="Times New Roman"/>
                <w:color w:val="333399"/>
                <w:szCs w:val="24"/>
              </w:rPr>
            </w:pPr>
            <w:del w:id="7" w:author="Shawn C. Troxler" w:date="2018-11-28T16:01:00Z">
              <w:r w:rsidRPr="00227398" w:rsidDel="008514C6">
                <w:rPr>
                  <w:rFonts w:ascii="Times New Roman" w:hAnsi="Times New Roman"/>
                  <w:color w:val="333399"/>
                  <w:szCs w:val="24"/>
                </w:rPr>
                <w:delText>25</w:delText>
              </w:r>
            </w:del>
            <w:ins w:id="8" w:author="Shawn C. Troxler" w:date="2018-11-28T16:01:00Z">
              <w:r w:rsidR="008514C6">
                <w:rPr>
                  <w:rFonts w:ascii="Times New Roman" w:hAnsi="Times New Roman"/>
                  <w:color w:val="333399"/>
                  <w:szCs w:val="24"/>
                </w:rPr>
                <w:t>30</w:t>
              </w:r>
            </w:ins>
          </w:p>
        </w:tc>
      </w:tr>
      <w:tr w:rsidR="00705130" w:rsidRPr="00227398" w14:paraId="706D2784" w14:textId="77777777" w:rsidTr="00E90D4E">
        <w:tc>
          <w:tcPr>
            <w:tcW w:w="810" w:type="dxa"/>
          </w:tcPr>
          <w:p w14:paraId="2E596774" w14:textId="77777777" w:rsidR="00705130" w:rsidRPr="00227398" w:rsidRDefault="00705130" w:rsidP="00E90D4E">
            <w:pPr>
              <w:jc w:val="center"/>
              <w:rPr>
                <w:rFonts w:ascii="Times New Roman" w:hAnsi="Times New Roman"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szCs w:val="24"/>
              </w:rPr>
              <w:sym w:font="Wingdings 2" w:char="F0A3"/>
            </w:r>
          </w:p>
        </w:tc>
        <w:tc>
          <w:tcPr>
            <w:tcW w:w="2880" w:type="dxa"/>
          </w:tcPr>
          <w:p w14:paraId="36E2A75B" w14:textId="77777777" w:rsidR="00705130" w:rsidRPr="00227398" w:rsidRDefault="00705130" w:rsidP="00E90D4E">
            <w:pPr>
              <w:jc w:val="both"/>
              <w:rPr>
                <w:rFonts w:ascii="Times New Roman" w:hAnsi="Times New Roman"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color w:val="333399"/>
                <w:szCs w:val="24"/>
              </w:rPr>
              <w:t>Full Member</w:t>
            </w:r>
          </w:p>
        </w:tc>
        <w:tc>
          <w:tcPr>
            <w:tcW w:w="1440" w:type="dxa"/>
          </w:tcPr>
          <w:p w14:paraId="303B1C36" w14:textId="77777777" w:rsidR="00705130" w:rsidRPr="00227398" w:rsidRDefault="00705130" w:rsidP="00E90D4E">
            <w:pPr>
              <w:jc w:val="right"/>
              <w:rPr>
                <w:rFonts w:ascii="Times New Roman" w:hAnsi="Times New Roman"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color w:val="333399"/>
                <w:szCs w:val="24"/>
              </w:rPr>
              <w:t>100,000</w:t>
            </w:r>
          </w:p>
        </w:tc>
        <w:tc>
          <w:tcPr>
            <w:tcW w:w="1170" w:type="dxa"/>
          </w:tcPr>
          <w:p w14:paraId="66B60866" w14:textId="66D065C3" w:rsidR="00705130" w:rsidRPr="00227398" w:rsidRDefault="00705130" w:rsidP="00E90D4E">
            <w:pPr>
              <w:jc w:val="right"/>
              <w:rPr>
                <w:rFonts w:ascii="Times New Roman" w:hAnsi="Times New Roman"/>
                <w:color w:val="333399"/>
                <w:szCs w:val="24"/>
              </w:rPr>
            </w:pPr>
            <w:del w:id="9" w:author="Shawn C. Troxler" w:date="2018-11-28T16:01:00Z">
              <w:r w:rsidRPr="00227398" w:rsidDel="008514C6">
                <w:rPr>
                  <w:rFonts w:ascii="Times New Roman" w:hAnsi="Times New Roman"/>
                  <w:color w:val="333399"/>
                  <w:szCs w:val="24"/>
                </w:rPr>
                <w:delText>10</w:delText>
              </w:r>
            </w:del>
            <w:ins w:id="10" w:author="Shawn C. Troxler" w:date="2018-11-28T16:01:00Z">
              <w:r w:rsidR="008514C6">
                <w:rPr>
                  <w:rFonts w:ascii="Times New Roman" w:hAnsi="Times New Roman"/>
                  <w:color w:val="333399"/>
                  <w:szCs w:val="24"/>
                </w:rPr>
                <w:t>20</w:t>
              </w:r>
            </w:ins>
          </w:p>
        </w:tc>
      </w:tr>
      <w:tr w:rsidR="00705130" w:rsidRPr="00227398" w14:paraId="1B8D0D45" w14:textId="77777777" w:rsidTr="00E90D4E">
        <w:tc>
          <w:tcPr>
            <w:tcW w:w="810" w:type="dxa"/>
          </w:tcPr>
          <w:p w14:paraId="2691D376" w14:textId="77777777" w:rsidR="00705130" w:rsidRPr="00227398" w:rsidRDefault="00705130" w:rsidP="00E90D4E">
            <w:pPr>
              <w:jc w:val="center"/>
              <w:rPr>
                <w:rFonts w:ascii="Times New Roman" w:hAnsi="Times New Roman"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szCs w:val="24"/>
              </w:rPr>
              <w:sym w:font="Wingdings 2" w:char="F0A3"/>
            </w:r>
          </w:p>
        </w:tc>
        <w:tc>
          <w:tcPr>
            <w:tcW w:w="2880" w:type="dxa"/>
          </w:tcPr>
          <w:p w14:paraId="436A2DE8" w14:textId="77777777" w:rsidR="00705130" w:rsidRPr="00227398" w:rsidRDefault="00705130" w:rsidP="00E90D4E">
            <w:pPr>
              <w:jc w:val="both"/>
              <w:rPr>
                <w:rFonts w:ascii="Times New Roman" w:hAnsi="Times New Roman"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color w:val="333399"/>
                <w:szCs w:val="24"/>
              </w:rPr>
              <w:t>Affiliate Member</w:t>
            </w:r>
          </w:p>
        </w:tc>
        <w:tc>
          <w:tcPr>
            <w:tcW w:w="1440" w:type="dxa"/>
          </w:tcPr>
          <w:p w14:paraId="5B700787" w14:textId="77777777" w:rsidR="00705130" w:rsidRPr="00227398" w:rsidRDefault="00705130" w:rsidP="00E90D4E">
            <w:pPr>
              <w:jc w:val="right"/>
              <w:rPr>
                <w:rFonts w:ascii="Times New Roman" w:hAnsi="Times New Roman"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color w:val="333399"/>
                <w:szCs w:val="24"/>
              </w:rPr>
              <w:t xml:space="preserve">  50,000</w:t>
            </w:r>
          </w:p>
        </w:tc>
        <w:tc>
          <w:tcPr>
            <w:tcW w:w="1170" w:type="dxa"/>
          </w:tcPr>
          <w:p w14:paraId="73DDB59C" w14:textId="541902BA" w:rsidR="00705130" w:rsidRPr="00227398" w:rsidRDefault="00705130" w:rsidP="008514C6">
            <w:pPr>
              <w:jc w:val="right"/>
              <w:rPr>
                <w:rFonts w:ascii="Times New Roman" w:hAnsi="Times New Roman"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color w:val="333399"/>
                <w:szCs w:val="24"/>
              </w:rPr>
              <w:t xml:space="preserve">  </w:t>
            </w:r>
            <w:del w:id="11" w:author="Shawn C. Troxler" w:date="2018-11-28T16:02:00Z">
              <w:r w:rsidRPr="00227398" w:rsidDel="008514C6">
                <w:rPr>
                  <w:rFonts w:ascii="Times New Roman" w:hAnsi="Times New Roman"/>
                  <w:color w:val="333399"/>
                  <w:szCs w:val="24"/>
                </w:rPr>
                <w:delText>5</w:delText>
              </w:r>
            </w:del>
            <w:ins w:id="12" w:author="Shawn C. Troxler" w:date="2018-11-28T16:02:00Z">
              <w:r w:rsidR="008514C6">
                <w:rPr>
                  <w:rFonts w:ascii="Times New Roman" w:hAnsi="Times New Roman"/>
                  <w:color w:val="333399"/>
                  <w:szCs w:val="24"/>
                </w:rPr>
                <w:t>10</w:t>
              </w:r>
            </w:ins>
          </w:p>
        </w:tc>
      </w:tr>
      <w:tr w:rsidR="00DF1BB3" w:rsidRPr="00227398" w14:paraId="3D95E256" w14:textId="77777777" w:rsidTr="00E90D4E">
        <w:tc>
          <w:tcPr>
            <w:tcW w:w="810" w:type="dxa"/>
          </w:tcPr>
          <w:p w14:paraId="01E486A8" w14:textId="6FBFB042" w:rsidR="00DF1BB3" w:rsidRPr="00227398" w:rsidRDefault="008514C6" w:rsidP="00E90D4E">
            <w:pPr>
              <w:jc w:val="center"/>
              <w:rPr>
                <w:rFonts w:ascii="Times New Roman" w:hAnsi="Times New Roman"/>
                <w:szCs w:val="24"/>
              </w:rPr>
            </w:pPr>
            <w:r w:rsidRPr="008514C6">
              <w:rPr>
                <w:rFonts w:ascii="Times New Roman" w:hAnsi="Times New Roman"/>
                <w:szCs w:val="24"/>
              </w:rPr>
              <w:sym w:font="Wingdings 2" w:char="F0A3"/>
            </w:r>
          </w:p>
        </w:tc>
        <w:tc>
          <w:tcPr>
            <w:tcW w:w="2880" w:type="dxa"/>
          </w:tcPr>
          <w:p w14:paraId="370E969A" w14:textId="1604C15F" w:rsidR="00DF1BB3" w:rsidRPr="00227398" w:rsidRDefault="008514C6" w:rsidP="00E90D4E">
            <w:pPr>
              <w:jc w:val="both"/>
              <w:rPr>
                <w:rFonts w:ascii="Times New Roman" w:hAnsi="Times New Roman"/>
                <w:color w:val="333399"/>
                <w:szCs w:val="24"/>
              </w:rPr>
            </w:pPr>
            <w:ins w:id="13" w:author="Shawn C. Troxler" w:date="2018-11-28T16:01:00Z">
              <w:r>
                <w:rPr>
                  <w:rFonts w:ascii="Times New Roman" w:hAnsi="Times New Roman"/>
                  <w:color w:val="333399"/>
                  <w:szCs w:val="24"/>
                </w:rPr>
                <w:t>Associate Member</w:t>
              </w:r>
            </w:ins>
          </w:p>
        </w:tc>
        <w:tc>
          <w:tcPr>
            <w:tcW w:w="1440" w:type="dxa"/>
          </w:tcPr>
          <w:p w14:paraId="45B454EF" w14:textId="4F7B1F58" w:rsidR="00DF1BB3" w:rsidRPr="00227398" w:rsidRDefault="008514C6" w:rsidP="00E90D4E">
            <w:pPr>
              <w:jc w:val="right"/>
              <w:rPr>
                <w:rFonts w:ascii="Times New Roman" w:hAnsi="Times New Roman"/>
                <w:color w:val="333399"/>
                <w:szCs w:val="24"/>
              </w:rPr>
            </w:pPr>
            <w:ins w:id="14" w:author="Shawn C. Troxler" w:date="2018-11-28T16:01:00Z">
              <w:r>
                <w:rPr>
                  <w:rFonts w:ascii="Times New Roman" w:hAnsi="Times New Roman"/>
                  <w:color w:val="333399"/>
                  <w:szCs w:val="24"/>
                </w:rPr>
                <w:t>25,000</w:t>
              </w:r>
            </w:ins>
          </w:p>
        </w:tc>
        <w:tc>
          <w:tcPr>
            <w:tcW w:w="1170" w:type="dxa"/>
          </w:tcPr>
          <w:p w14:paraId="322B2E24" w14:textId="5E8A792D" w:rsidR="00DF1BB3" w:rsidRPr="00227398" w:rsidRDefault="008514C6" w:rsidP="00E90D4E">
            <w:pPr>
              <w:jc w:val="right"/>
              <w:rPr>
                <w:rFonts w:ascii="Times New Roman" w:hAnsi="Times New Roman"/>
                <w:color w:val="333399"/>
                <w:szCs w:val="24"/>
              </w:rPr>
            </w:pPr>
            <w:ins w:id="15" w:author="Shawn C. Troxler" w:date="2018-11-28T16:02:00Z">
              <w:r>
                <w:rPr>
                  <w:rFonts w:ascii="Times New Roman" w:hAnsi="Times New Roman"/>
                  <w:color w:val="333399"/>
                  <w:szCs w:val="24"/>
                </w:rPr>
                <w:t>3</w:t>
              </w:r>
            </w:ins>
          </w:p>
        </w:tc>
      </w:tr>
      <w:tr w:rsidR="00705130" w:rsidRPr="00227398" w14:paraId="244AF21D" w14:textId="77777777" w:rsidTr="00E90D4E">
        <w:tc>
          <w:tcPr>
            <w:tcW w:w="810" w:type="dxa"/>
          </w:tcPr>
          <w:p w14:paraId="0D42E39D" w14:textId="77777777" w:rsidR="00705130" w:rsidRPr="00227398" w:rsidRDefault="00705130" w:rsidP="00E90D4E">
            <w:pPr>
              <w:jc w:val="center"/>
              <w:rPr>
                <w:rFonts w:ascii="Times New Roman" w:hAnsi="Times New Roman"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szCs w:val="24"/>
              </w:rPr>
              <w:sym w:font="Wingdings 2" w:char="F0A3"/>
            </w:r>
          </w:p>
        </w:tc>
        <w:tc>
          <w:tcPr>
            <w:tcW w:w="2880" w:type="dxa"/>
          </w:tcPr>
          <w:p w14:paraId="5A22C5D1" w14:textId="215C1E5D" w:rsidR="00705130" w:rsidRPr="00227398" w:rsidRDefault="00705130" w:rsidP="00E90D4E">
            <w:pPr>
              <w:jc w:val="both"/>
              <w:rPr>
                <w:rFonts w:ascii="Times New Roman" w:hAnsi="Times New Roman"/>
                <w:color w:val="333399"/>
                <w:szCs w:val="24"/>
              </w:rPr>
            </w:pPr>
            <w:del w:id="16" w:author="Shawn Troxler" w:date="2018-12-14T15:17:00Z">
              <w:r w:rsidRPr="00227398" w:rsidDel="00CC6C55">
                <w:rPr>
                  <w:rFonts w:ascii="Times New Roman" w:hAnsi="Times New Roman"/>
                  <w:color w:val="333399"/>
                  <w:szCs w:val="24"/>
                </w:rPr>
                <w:delText xml:space="preserve">Startup </w:delText>
              </w:r>
            </w:del>
            <w:ins w:id="17" w:author="Shawn Troxler" w:date="2018-12-14T15:17:00Z">
              <w:r w:rsidR="00CC6C55">
                <w:rPr>
                  <w:rFonts w:ascii="Times New Roman" w:hAnsi="Times New Roman"/>
                  <w:color w:val="333399"/>
                  <w:szCs w:val="24"/>
                </w:rPr>
                <w:t>Small Business</w:t>
              </w:r>
              <w:r w:rsidR="00CC6C55" w:rsidRPr="00227398">
                <w:rPr>
                  <w:rFonts w:ascii="Times New Roman" w:hAnsi="Times New Roman"/>
                  <w:color w:val="333399"/>
                  <w:szCs w:val="24"/>
                </w:rPr>
                <w:t xml:space="preserve"> </w:t>
              </w:r>
            </w:ins>
            <w:r w:rsidRPr="00227398">
              <w:rPr>
                <w:rFonts w:ascii="Times New Roman" w:hAnsi="Times New Roman"/>
                <w:color w:val="333399"/>
                <w:szCs w:val="24"/>
              </w:rPr>
              <w:t>Member</w:t>
            </w:r>
          </w:p>
        </w:tc>
        <w:tc>
          <w:tcPr>
            <w:tcW w:w="1440" w:type="dxa"/>
          </w:tcPr>
          <w:p w14:paraId="030BBD38" w14:textId="74E05B14" w:rsidR="00705130" w:rsidRPr="00227398" w:rsidRDefault="00705130" w:rsidP="00CC6C55">
            <w:pPr>
              <w:jc w:val="right"/>
              <w:rPr>
                <w:rFonts w:ascii="Times New Roman" w:hAnsi="Times New Roman"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color w:val="333399"/>
                <w:szCs w:val="24"/>
              </w:rPr>
              <w:t xml:space="preserve">  </w:t>
            </w:r>
            <w:del w:id="18" w:author="Shawn Troxler" w:date="2018-12-14T15:18:00Z">
              <w:r w:rsidRPr="00227398" w:rsidDel="00CC6C55">
                <w:rPr>
                  <w:rFonts w:ascii="Times New Roman" w:hAnsi="Times New Roman"/>
                  <w:color w:val="333399"/>
                  <w:szCs w:val="24"/>
                </w:rPr>
                <w:delText>10</w:delText>
              </w:r>
            </w:del>
            <w:ins w:id="19" w:author="Shawn Troxler" w:date="2018-12-14T15:18:00Z">
              <w:r w:rsidR="00CC6C55">
                <w:rPr>
                  <w:rFonts w:ascii="Times New Roman" w:hAnsi="Times New Roman"/>
                  <w:color w:val="333399"/>
                  <w:szCs w:val="24"/>
                </w:rPr>
                <w:t>5</w:t>
              </w:r>
            </w:ins>
            <w:r w:rsidRPr="00227398">
              <w:rPr>
                <w:rFonts w:ascii="Times New Roman" w:hAnsi="Times New Roman"/>
                <w:color w:val="333399"/>
                <w:szCs w:val="24"/>
              </w:rPr>
              <w:t>,000</w:t>
            </w:r>
          </w:p>
        </w:tc>
        <w:tc>
          <w:tcPr>
            <w:tcW w:w="1170" w:type="dxa"/>
          </w:tcPr>
          <w:p w14:paraId="7466BC19" w14:textId="77777777" w:rsidR="00705130" w:rsidRPr="00227398" w:rsidRDefault="00705130" w:rsidP="00E90D4E">
            <w:pPr>
              <w:jc w:val="right"/>
              <w:rPr>
                <w:rFonts w:ascii="Times New Roman" w:hAnsi="Times New Roman"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color w:val="333399"/>
                <w:szCs w:val="24"/>
              </w:rPr>
              <w:t>1</w:t>
            </w:r>
          </w:p>
        </w:tc>
      </w:tr>
      <w:tr w:rsidR="00705130" w:rsidRPr="00227398" w14:paraId="3467794E" w14:textId="77777777" w:rsidTr="00E90D4E">
        <w:tc>
          <w:tcPr>
            <w:tcW w:w="810" w:type="dxa"/>
          </w:tcPr>
          <w:p w14:paraId="6A3703A5" w14:textId="77777777" w:rsidR="00705130" w:rsidRPr="00227398" w:rsidRDefault="00705130" w:rsidP="00E90D4E">
            <w:pPr>
              <w:jc w:val="center"/>
              <w:rPr>
                <w:rFonts w:ascii="Times New Roman" w:hAnsi="Times New Roman"/>
                <w:szCs w:val="24"/>
              </w:rPr>
            </w:pPr>
            <w:r w:rsidRPr="00227398">
              <w:rPr>
                <w:rFonts w:ascii="Times New Roman" w:hAnsi="Times New Roman"/>
                <w:szCs w:val="24"/>
              </w:rPr>
              <w:sym w:font="Wingdings 2" w:char="F0A3"/>
            </w:r>
          </w:p>
        </w:tc>
        <w:tc>
          <w:tcPr>
            <w:tcW w:w="2880" w:type="dxa"/>
          </w:tcPr>
          <w:p w14:paraId="5B93CB39" w14:textId="77777777" w:rsidR="00705130" w:rsidRPr="00227398" w:rsidRDefault="00705130" w:rsidP="00E90D4E">
            <w:pPr>
              <w:jc w:val="both"/>
              <w:rPr>
                <w:rFonts w:ascii="Times New Roman" w:hAnsi="Times New Roman"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color w:val="333399"/>
                <w:szCs w:val="24"/>
              </w:rPr>
              <w:t>Academic Member</w:t>
            </w:r>
          </w:p>
        </w:tc>
        <w:tc>
          <w:tcPr>
            <w:tcW w:w="1440" w:type="dxa"/>
          </w:tcPr>
          <w:p w14:paraId="4FE83454" w14:textId="60136187" w:rsidR="00705130" w:rsidRPr="00227398" w:rsidRDefault="00705130" w:rsidP="00CC6C55">
            <w:pPr>
              <w:jc w:val="right"/>
              <w:rPr>
                <w:rFonts w:ascii="Times New Roman" w:hAnsi="Times New Roman"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color w:val="333399"/>
                <w:szCs w:val="24"/>
              </w:rPr>
              <w:t xml:space="preserve">  </w:t>
            </w:r>
            <w:del w:id="20" w:author="Shawn Troxler" w:date="2018-12-14T15:18:00Z">
              <w:r w:rsidRPr="00227398" w:rsidDel="00CC6C55">
                <w:rPr>
                  <w:rFonts w:ascii="Times New Roman" w:hAnsi="Times New Roman"/>
                  <w:color w:val="333399"/>
                  <w:szCs w:val="24"/>
                </w:rPr>
                <w:delText>10</w:delText>
              </w:r>
            </w:del>
            <w:ins w:id="21" w:author="Shawn Troxler" w:date="2018-12-14T15:18:00Z">
              <w:r w:rsidR="00CC6C55">
                <w:rPr>
                  <w:rFonts w:ascii="Times New Roman" w:hAnsi="Times New Roman"/>
                  <w:color w:val="333399"/>
                  <w:szCs w:val="24"/>
                </w:rPr>
                <w:t>2</w:t>
              </w:r>
            </w:ins>
            <w:r w:rsidRPr="00227398">
              <w:rPr>
                <w:rFonts w:ascii="Times New Roman" w:hAnsi="Times New Roman"/>
                <w:color w:val="333399"/>
                <w:szCs w:val="24"/>
              </w:rPr>
              <w:t>,</w:t>
            </w:r>
            <w:del w:id="22" w:author="Shawn Troxler" w:date="2018-12-14T15:18:00Z">
              <w:r w:rsidRPr="00227398" w:rsidDel="00CC6C55">
                <w:rPr>
                  <w:rFonts w:ascii="Times New Roman" w:hAnsi="Times New Roman"/>
                  <w:color w:val="333399"/>
                  <w:szCs w:val="24"/>
                </w:rPr>
                <w:delText>000</w:delText>
              </w:r>
            </w:del>
            <w:ins w:id="23" w:author="Shawn Troxler" w:date="2018-12-14T15:18:00Z">
              <w:r w:rsidR="00CC6C55">
                <w:rPr>
                  <w:rFonts w:ascii="Times New Roman" w:hAnsi="Times New Roman"/>
                  <w:color w:val="333399"/>
                  <w:szCs w:val="24"/>
                </w:rPr>
                <w:t>5</w:t>
              </w:r>
              <w:r w:rsidR="00CC6C55" w:rsidRPr="00227398">
                <w:rPr>
                  <w:rFonts w:ascii="Times New Roman" w:hAnsi="Times New Roman"/>
                  <w:color w:val="333399"/>
                  <w:szCs w:val="24"/>
                </w:rPr>
                <w:t>00</w:t>
              </w:r>
            </w:ins>
          </w:p>
        </w:tc>
        <w:tc>
          <w:tcPr>
            <w:tcW w:w="1170" w:type="dxa"/>
          </w:tcPr>
          <w:p w14:paraId="1A2C6691" w14:textId="77777777" w:rsidR="00705130" w:rsidRPr="00227398" w:rsidRDefault="00705130" w:rsidP="00E90D4E">
            <w:pPr>
              <w:jc w:val="right"/>
              <w:rPr>
                <w:rFonts w:ascii="Times New Roman" w:hAnsi="Times New Roman"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color w:val="333399"/>
                <w:szCs w:val="24"/>
              </w:rPr>
              <w:t xml:space="preserve">  1</w:t>
            </w:r>
          </w:p>
        </w:tc>
      </w:tr>
      <w:tr w:rsidR="00705130" w:rsidRPr="00227398" w14:paraId="6C6266E0" w14:textId="77777777" w:rsidTr="00E90D4E">
        <w:tc>
          <w:tcPr>
            <w:tcW w:w="810" w:type="dxa"/>
          </w:tcPr>
          <w:p w14:paraId="00A57AC2" w14:textId="77777777" w:rsidR="00705130" w:rsidRPr="00227398" w:rsidRDefault="00705130" w:rsidP="00E90D4E">
            <w:pPr>
              <w:jc w:val="center"/>
              <w:rPr>
                <w:rFonts w:ascii="Times New Roman" w:hAnsi="Times New Roman"/>
                <w:szCs w:val="24"/>
              </w:rPr>
            </w:pPr>
            <w:r w:rsidRPr="00227398">
              <w:rPr>
                <w:rFonts w:ascii="Times New Roman" w:hAnsi="Times New Roman"/>
                <w:szCs w:val="24"/>
              </w:rPr>
              <w:sym w:font="Wingdings 2" w:char="F0A3"/>
            </w:r>
          </w:p>
        </w:tc>
        <w:tc>
          <w:tcPr>
            <w:tcW w:w="2880" w:type="dxa"/>
          </w:tcPr>
          <w:p w14:paraId="67631AA6" w14:textId="5155A141" w:rsidR="00705130" w:rsidRPr="00227398" w:rsidRDefault="006C0A22" w:rsidP="006C0A22">
            <w:pPr>
              <w:jc w:val="both"/>
              <w:rPr>
                <w:rFonts w:ascii="Times New Roman" w:hAnsi="Times New Roman"/>
                <w:color w:val="333399"/>
                <w:szCs w:val="24"/>
                <w:vertAlign w:val="superscript"/>
              </w:rPr>
            </w:pPr>
            <w:r w:rsidRPr="00336B43">
              <w:rPr>
                <w:rFonts w:ascii="Times New Roman" w:hAnsi="Times New Roman"/>
                <w:color w:val="333399"/>
                <w:sz w:val="32"/>
                <w:szCs w:val="24"/>
                <w:vertAlign w:val="superscript"/>
              </w:rPr>
              <w:t xml:space="preserve">Federal </w:t>
            </w:r>
            <w:r w:rsidR="006B43A6" w:rsidRPr="00336B43">
              <w:rPr>
                <w:rFonts w:ascii="Times New Roman" w:hAnsi="Times New Roman"/>
                <w:color w:val="333399"/>
                <w:sz w:val="32"/>
                <w:szCs w:val="24"/>
                <w:vertAlign w:val="superscript"/>
              </w:rPr>
              <w:t>Lab Member</w:t>
            </w:r>
          </w:p>
        </w:tc>
        <w:tc>
          <w:tcPr>
            <w:tcW w:w="1440" w:type="dxa"/>
          </w:tcPr>
          <w:p w14:paraId="600238A8" w14:textId="7E6CDCD3" w:rsidR="00705130" w:rsidRPr="00227398" w:rsidRDefault="006B43A6" w:rsidP="00E90D4E">
            <w:pPr>
              <w:jc w:val="right"/>
              <w:rPr>
                <w:rFonts w:ascii="Times New Roman" w:hAnsi="Times New Roman"/>
                <w:color w:val="333399"/>
                <w:szCs w:val="24"/>
              </w:rPr>
            </w:pPr>
            <w:r>
              <w:rPr>
                <w:rFonts w:ascii="Times New Roman" w:hAnsi="Times New Roman"/>
                <w:color w:val="333399"/>
                <w:szCs w:val="24"/>
              </w:rPr>
              <w:t>0</w:t>
            </w:r>
          </w:p>
        </w:tc>
        <w:tc>
          <w:tcPr>
            <w:tcW w:w="1170" w:type="dxa"/>
          </w:tcPr>
          <w:p w14:paraId="50446EFB" w14:textId="397A6C3B" w:rsidR="00705130" w:rsidRPr="00227398" w:rsidRDefault="00705130" w:rsidP="00F85DEC">
            <w:pPr>
              <w:jc w:val="right"/>
              <w:rPr>
                <w:rFonts w:ascii="Times New Roman" w:hAnsi="Times New Roman"/>
                <w:color w:val="333399"/>
                <w:szCs w:val="24"/>
              </w:rPr>
            </w:pPr>
            <w:r w:rsidRPr="00227398">
              <w:rPr>
                <w:rFonts w:ascii="Times New Roman" w:hAnsi="Times New Roman"/>
                <w:color w:val="333399"/>
                <w:szCs w:val="24"/>
              </w:rPr>
              <w:t xml:space="preserve">  </w:t>
            </w:r>
            <w:r w:rsidR="00F85DEC">
              <w:rPr>
                <w:rFonts w:ascii="Times New Roman" w:hAnsi="Times New Roman"/>
                <w:color w:val="333399"/>
                <w:szCs w:val="24"/>
              </w:rPr>
              <w:t>1</w:t>
            </w:r>
          </w:p>
        </w:tc>
      </w:tr>
    </w:tbl>
    <w:p w14:paraId="3C3A3ADB" w14:textId="61BFCDDA" w:rsidR="00B91347" w:rsidRDefault="00F117E3" w:rsidP="004F6239">
      <w:pPr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*$250,000 of which may be met by in-kind contributions</w:t>
      </w:r>
      <w:r w:rsidR="000821A5">
        <w:rPr>
          <w:rStyle w:val="FootnoteReference"/>
          <w:rFonts w:ascii="Times New Roman" w:hAnsi="Times New Roman"/>
          <w:szCs w:val="24"/>
        </w:rPr>
        <w:footnoteReference w:id="1"/>
      </w:r>
    </w:p>
    <w:p w14:paraId="06E61942" w14:textId="29760AAD" w:rsidR="00D9673B" w:rsidRPr="00227398" w:rsidRDefault="00D9673B" w:rsidP="00A62863">
      <w:pPr>
        <w:widowControl/>
        <w:tabs>
          <w:tab w:val="left" w:pos="2016"/>
        </w:tabs>
        <w:jc w:val="both"/>
        <w:rPr>
          <w:rFonts w:ascii="Times New Roman" w:hAnsi="Times New Roman"/>
          <w:szCs w:val="24"/>
        </w:rPr>
      </w:pPr>
    </w:p>
    <w:p w14:paraId="2432D077" w14:textId="25177027" w:rsidR="00593E00" w:rsidRPr="002E1EBA" w:rsidRDefault="004F6239" w:rsidP="00593E00">
      <w:pPr>
        <w:ind w:firstLine="720"/>
        <w:jc w:val="both"/>
        <w:rPr>
          <w:color w:val="000000" w:themeColor="text1"/>
          <w:szCs w:val="24"/>
        </w:rPr>
      </w:pPr>
      <w:r w:rsidRPr="00227398">
        <w:rPr>
          <w:rFonts w:ascii="Times New Roman" w:hAnsi="Times New Roman"/>
          <w:szCs w:val="24"/>
        </w:rPr>
        <w:t>D.</w:t>
      </w:r>
      <w:r w:rsidRPr="00227398">
        <w:rPr>
          <w:rFonts w:ascii="Times New Roman" w:hAnsi="Times New Roman"/>
          <w:szCs w:val="24"/>
        </w:rPr>
        <w:tab/>
      </w:r>
      <w:ins w:id="24" w:author="Shawn C. Troxler" w:date="2018-11-28T16:02:00Z">
        <w:r w:rsidR="008514C6" w:rsidRPr="008514C6">
          <w:rPr>
            <w:rFonts w:ascii="Times New Roman" w:hAnsi="Times New Roman"/>
            <w:b/>
            <w:szCs w:val="24"/>
            <w:u w:val="single"/>
            <w:rPrChange w:id="25" w:author="Shawn C. Troxler" w:date="2018-11-28T16:02:00Z">
              <w:rPr>
                <w:rFonts w:ascii="Times New Roman" w:hAnsi="Times New Roman"/>
                <w:szCs w:val="24"/>
              </w:rPr>
            </w:rPrChange>
          </w:rPr>
          <w:t>Payment.</w:t>
        </w:r>
        <w:r w:rsidR="008514C6">
          <w:rPr>
            <w:rFonts w:ascii="Times New Roman" w:hAnsi="Times New Roman"/>
            <w:szCs w:val="24"/>
          </w:rPr>
          <w:t xml:space="preserve">  </w:t>
        </w:r>
      </w:ins>
      <w:r w:rsidR="00B91347" w:rsidRPr="00227398">
        <w:rPr>
          <w:rFonts w:ascii="Times New Roman" w:hAnsi="Times New Roman"/>
          <w:szCs w:val="24"/>
        </w:rPr>
        <w:t>U</w:t>
      </w:r>
      <w:r w:rsidR="00484B6D" w:rsidRPr="00227398">
        <w:rPr>
          <w:rFonts w:ascii="Times New Roman" w:hAnsi="Times New Roman"/>
          <w:szCs w:val="24"/>
        </w:rPr>
        <w:t>NIVERSITY</w:t>
      </w:r>
      <w:r w:rsidR="00B91347" w:rsidRPr="00227398">
        <w:rPr>
          <w:rFonts w:ascii="Times New Roman" w:hAnsi="Times New Roman"/>
          <w:szCs w:val="24"/>
        </w:rPr>
        <w:t xml:space="preserve"> shall submit an invoice to </w:t>
      </w:r>
      <w:r w:rsidR="00484B6D" w:rsidRPr="00227398">
        <w:rPr>
          <w:rFonts w:ascii="Times New Roman" w:hAnsi="Times New Roman"/>
          <w:bCs/>
          <w:szCs w:val="24"/>
        </w:rPr>
        <w:t>MEMBER</w:t>
      </w:r>
      <w:r w:rsidR="00147F6C" w:rsidRPr="00227398">
        <w:rPr>
          <w:rFonts w:ascii="Times New Roman" w:hAnsi="Times New Roman"/>
          <w:szCs w:val="24"/>
        </w:rPr>
        <w:t xml:space="preserve"> </w:t>
      </w:r>
      <w:r w:rsidR="00B91347" w:rsidRPr="00227398">
        <w:rPr>
          <w:rFonts w:ascii="Times New Roman" w:hAnsi="Times New Roman"/>
          <w:szCs w:val="24"/>
        </w:rPr>
        <w:t xml:space="preserve">for the payment of the </w:t>
      </w:r>
      <w:r w:rsidR="00484B6D" w:rsidRPr="00227398">
        <w:rPr>
          <w:rFonts w:ascii="Times New Roman" w:hAnsi="Times New Roman"/>
          <w:szCs w:val="24"/>
        </w:rPr>
        <w:t xml:space="preserve">membership </w:t>
      </w:r>
      <w:r w:rsidR="00993B93" w:rsidRPr="00227398">
        <w:rPr>
          <w:rFonts w:ascii="Times New Roman" w:hAnsi="Times New Roman"/>
          <w:szCs w:val="24"/>
        </w:rPr>
        <w:t>fee</w:t>
      </w:r>
      <w:r w:rsidR="00C23DDD" w:rsidRPr="00227398">
        <w:rPr>
          <w:rFonts w:ascii="Times New Roman" w:hAnsi="Times New Roman"/>
          <w:szCs w:val="24"/>
        </w:rPr>
        <w:t xml:space="preserve"> for the Initial Term</w:t>
      </w:r>
      <w:r w:rsidR="00B91347" w:rsidRPr="00227398">
        <w:rPr>
          <w:rFonts w:ascii="Times New Roman" w:hAnsi="Times New Roman"/>
          <w:szCs w:val="24"/>
        </w:rPr>
        <w:t xml:space="preserve"> </w:t>
      </w:r>
      <w:r w:rsidR="00B91347" w:rsidRPr="00227398">
        <w:rPr>
          <w:rFonts w:ascii="Times New Roman" w:hAnsi="Times New Roman"/>
          <w:szCs w:val="24"/>
          <w:u w:val="single"/>
        </w:rPr>
        <w:t>(prorated for the incomplete year if applicable)</w:t>
      </w:r>
      <w:r w:rsidR="00B91347" w:rsidRPr="00227398">
        <w:rPr>
          <w:rFonts w:ascii="Times New Roman" w:hAnsi="Times New Roman"/>
          <w:szCs w:val="24"/>
        </w:rPr>
        <w:t xml:space="preserve"> within thirty (30) days </w:t>
      </w:r>
      <w:r w:rsidR="00484B6D" w:rsidRPr="00227398">
        <w:rPr>
          <w:rFonts w:ascii="Times New Roman" w:hAnsi="Times New Roman"/>
          <w:szCs w:val="24"/>
        </w:rPr>
        <w:t>of the Effective Date of this</w:t>
      </w:r>
      <w:r w:rsidR="00B91347" w:rsidRPr="00227398">
        <w:rPr>
          <w:rFonts w:ascii="Times New Roman" w:hAnsi="Times New Roman"/>
          <w:szCs w:val="24"/>
        </w:rPr>
        <w:t xml:space="preserve"> Agreement.  </w:t>
      </w:r>
      <w:r w:rsidR="00B91347" w:rsidRPr="00227398">
        <w:rPr>
          <w:rFonts w:ascii="Times New Roman" w:hAnsi="Times New Roman"/>
          <w:szCs w:val="24"/>
          <w:u w:val="single"/>
        </w:rPr>
        <w:t xml:space="preserve">For </w:t>
      </w:r>
      <w:r w:rsidR="00C23DDD" w:rsidRPr="00227398">
        <w:rPr>
          <w:rFonts w:ascii="Times New Roman" w:hAnsi="Times New Roman"/>
          <w:szCs w:val="24"/>
          <w:u w:val="single"/>
        </w:rPr>
        <w:t xml:space="preserve">Renewal Terms, </w:t>
      </w:r>
      <w:r w:rsidRPr="00227398">
        <w:rPr>
          <w:rFonts w:ascii="Times New Roman" w:hAnsi="Times New Roman"/>
          <w:szCs w:val="24"/>
          <w:u w:val="single"/>
        </w:rPr>
        <w:t>UNIVERSITY</w:t>
      </w:r>
      <w:r w:rsidR="00B91347" w:rsidRPr="00227398">
        <w:rPr>
          <w:rFonts w:ascii="Times New Roman" w:hAnsi="Times New Roman"/>
          <w:szCs w:val="24"/>
          <w:u w:val="single"/>
        </w:rPr>
        <w:t xml:space="preserve"> shall invoice </w:t>
      </w:r>
      <w:r w:rsidR="00484B6D" w:rsidRPr="00227398">
        <w:rPr>
          <w:rFonts w:ascii="Times New Roman" w:hAnsi="Times New Roman"/>
          <w:szCs w:val="24"/>
          <w:u w:val="single"/>
        </w:rPr>
        <w:t>MEMBER</w:t>
      </w:r>
      <w:r w:rsidR="00B91347" w:rsidRPr="00227398">
        <w:rPr>
          <w:rFonts w:ascii="Times New Roman" w:hAnsi="Times New Roman"/>
          <w:szCs w:val="24"/>
          <w:u w:val="single"/>
        </w:rPr>
        <w:t xml:space="preserve"> on or before </w:t>
      </w:r>
      <w:r w:rsidR="00C23DDD" w:rsidRPr="00227398">
        <w:rPr>
          <w:rFonts w:ascii="Times New Roman" w:hAnsi="Times New Roman"/>
          <w:szCs w:val="24"/>
          <w:u w:val="single"/>
        </w:rPr>
        <w:t xml:space="preserve">the Anniversary Date, </w:t>
      </w:r>
      <w:r w:rsidR="00C23DDD" w:rsidRPr="00227398">
        <w:rPr>
          <w:rFonts w:ascii="Times New Roman" w:hAnsi="Times New Roman"/>
          <w:szCs w:val="24"/>
        </w:rPr>
        <w:t>and the membership fee shall be</w:t>
      </w:r>
      <w:r w:rsidR="00B91347" w:rsidRPr="00227398">
        <w:rPr>
          <w:rFonts w:ascii="Times New Roman" w:hAnsi="Times New Roman"/>
          <w:szCs w:val="24"/>
        </w:rPr>
        <w:t xml:space="preserve"> due and payable in lump sum</w:t>
      </w:r>
      <w:r w:rsidR="00993B93" w:rsidRPr="00227398">
        <w:rPr>
          <w:rFonts w:ascii="Times New Roman" w:hAnsi="Times New Roman"/>
          <w:szCs w:val="24"/>
        </w:rPr>
        <w:t xml:space="preserve"> within</w:t>
      </w:r>
      <w:r w:rsidR="00B91347" w:rsidRPr="00227398">
        <w:rPr>
          <w:rFonts w:ascii="Times New Roman" w:hAnsi="Times New Roman"/>
          <w:szCs w:val="24"/>
        </w:rPr>
        <w:t xml:space="preserve"> thirty (30) days </w:t>
      </w:r>
      <w:r w:rsidR="00993B93" w:rsidRPr="00227398">
        <w:rPr>
          <w:rFonts w:ascii="Times New Roman" w:hAnsi="Times New Roman"/>
          <w:szCs w:val="24"/>
        </w:rPr>
        <w:t>of</w:t>
      </w:r>
      <w:r w:rsidR="00B91347" w:rsidRPr="00227398">
        <w:rPr>
          <w:rFonts w:ascii="Times New Roman" w:hAnsi="Times New Roman"/>
          <w:szCs w:val="24"/>
        </w:rPr>
        <w:t xml:space="preserve"> </w:t>
      </w:r>
      <w:r w:rsidR="00484B6D" w:rsidRPr="00227398">
        <w:rPr>
          <w:rFonts w:ascii="Times New Roman" w:hAnsi="Times New Roman"/>
          <w:bCs/>
          <w:szCs w:val="24"/>
        </w:rPr>
        <w:t xml:space="preserve">MEMBER’S </w:t>
      </w:r>
      <w:r w:rsidR="00B91347" w:rsidRPr="00227398">
        <w:rPr>
          <w:rFonts w:ascii="Times New Roman" w:hAnsi="Times New Roman"/>
          <w:szCs w:val="24"/>
        </w:rPr>
        <w:t xml:space="preserve">receipt </w:t>
      </w:r>
      <w:r w:rsidR="00E11DE6">
        <w:rPr>
          <w:rFonts w:ascii="Times New Roman" w:hAnsi="Times New Roman"/>
          <w:szCs w:val="24"/>
        </w:rPr>
        <w:t>of the invoice.</w:t>
      </w:r>
      <w:r w:rsidR="00B91347" w:rsidRPr="00227398">
        <w:rPr>
          <w:rFonts w:ascii="Times New Roman" w:hAnsi="Times New Roman"/>
          <w:szCs w:val="24"/>
        </w:rPr>
        <w:t xml:space="preserve"> </w:t>
      </w:r>
      <w:r w:rsidR="00B91347" w:rsidRPr="00227398">
        <w:rPr>
          <w:rFonts w:ascii="Times New Roman" w:hAnsi="Times New Roman"/>
          <w:bCs/>
          <w:color w:val="0000FF"/>
          <w:szCs w:val="24"/>
        </w:rPr>
        <w:t>C</w:t>
      </w:r>
      <w:r w:rsidR="00B91347" w:rsidRPr="00227398">
        <w:rPr>
          <w:rFonts w:ascii="Times New Roman" w:hAnsi="Times New Roman"/>
          <w:color w:val="0000FF"/>
          <w:szCs w:val="24"/>
        </w:rPr>
        <w:t xml:space="preserve">heck should be </w:t>
      </w:r>
      <w:r w:rsidR="00B91347" w:rsidRPr="00227398">
        <w:rPr>
          <w:rFonts w:ascii="Times New Roman" w:hAnsi="Times New Roman"/>
          <w:bCs/>
          <w:color w:val="0000FF"/>
          <w:szCs w:val="24"/>
        </w:rPr>
        <w:t>made payable to</w:t>
      </w:r>
      <w:r w:rsidR="00FE64D9" w:rsidRPr="00227398">
        <w:rPr>
          <w:rFonts w:ascii="Times New Roman" w:hAnsi="Times New Roman"/>
          <w:bCs/>
          <w:color w:val="0000FF"/>
          <w:szCs w:val="24"/>
        </w:rPr>
        <w:t xml:space="preserve"> North Carolina State University</w:t>
      </w:r>
      <w:r w:rsidR="007805F0" w:rsidRPr="00227398">
        <w:rPr>
          <w:rFonts w:ascii="Times New Roman" w:hAnsi="Times New Roman"/>
          <w:bCs/>
          <w:color w:val="0000FF"/>
          <w:szCs w:val="24"/>
        </w:rPr>
        <w:t xml:space="preserve"> and mailed to </w:t>
      </w:r>
      <w:r w:rsidR="0056477B">
        <w:rPr>
          <w:rFonts w:ascii="Times New Roman" w:hAnsi="Times New Roman"/>
          <w:bCs/>
          <w:color w:val="0000FF"/>
          <w:szCs w:val="24"/>
        </w:rPr>
        <w:t>PowerAmerica, 2701 Sullivan Drive, Suite 240, Raleigh, North Carolina 27695-7514.</w:t>
      </w:r>
      <w:r w:rsidR="00B91347" w:rsidRPr="00227398">
        <w:rPr>
          <w:rFonts w:ascii="Times New Roman" w:hAnsi="Times New Roman"/>
          <w:szCs w:val="24"/>
        </w:rPr>
        <w:t xml:space="preserve"> </w:t>
      </w:r>
      <w:r w:rsidR="00993B93" w:rsidRPr="00227398">
        <w:rPr>
          <w:rFonts w:ascii="Times New Roman" w:hAnsi="Times New Roman"/>
          <w:szCs w:val="24"/>
        </w:rPr>
        <w:t xml:space="preserve"> </w:t>
      </w:r>
      <w:moveFromRangeStart w:id="26" w:author="Shawn C. Troxler" w:date="2018-11-28T16:12:00Z" w:name="move531184885"/>
      <w:moveFrom w:id="27" w:author="Shawn C. Troxler" w:date="2018-11-28T16:12:00Z">
        <w:r w:rsidR="00B91347" w:rsidRPr="00227398" w:rsidDel="008514C6">
          <w:rPr>
            <w:rFonts w:ascii="Times New Roman" w:hAnsi="Times New Roman"/>
            <w:szCs w:val="24"/>
          </w:rPr>
          <w:t xml:space="preserve">Membership in </w:t>
        </w:r>
        <w:r w:rsidR="0033137C" w:rsidDel="008514C6">
          <w:rPr>
            <w:rFonts w:ascii="Times New Roman" w:hAnsi="Times New Roman"/>
            <w:szCs w:val="24"/>
          </w:rPr>
          <w:t>PowerAmerica</w:t>
        </w:r>
        <w:r w:rsidR="007805F0" w:rsidRPr="00227398" w:rsidDel="008514C6">
          <w:rPr>
            <w:rFonts w:ascii="Times New Roman" w:hAnsi="Times New Roman"/>
            <w:szCs w:val="24"/>
          </w:rPr>
          <w:t xml:space="preserve"> </w:t>
        </w:r>
        <w:r w:rsidR="0039447C" w:rsidRPr="00227398" w:rsidDel="008514C6">
          <w:rPr>
            <w:rFonts w:ascii="Times New Roman" w:hAnsi="Times New Roman"/>
            <w:szCs w:val="24"/>
          </w:rPr>
          <w:t xml:space="preserve">is contingent upon </w:t>
        </w:r>
        <w:r w:rsidR="00B91347" w:rsidRPr="00227398" w:rsidDel="008514C6">
          <w:rPr>
            <w:rFonts w:ascii="Times New Roman" w:hAnsi="Times New Roman"/>
            <w:szCs w:val="24"/>
          </w:rPr>
          <w:t xml:space="preserve">payment of </w:t>
        </w:r>
        <w:r w:rsidR="00993B93" w:rsidRPr="00227398" w:rsidDel="008514C6">
          <w:rPr>
            <w:rFonts w:ascii="Times New Roman" w:hAnsi="Times New Roman"/>
            <w:szCs w:val="24"/>
          </w:rPr>
          <w:t xml:space="preserve">the </w:t>
        </w:r>
        <w:r w:rsidR="0039447C" w:rsidRPr="00227398" w:rsidDel="008514C6">
          <w:rPr>
            <w:rFonts w:ascii="Times New Roman" w:hAnsi="Times New Roman"/>
            <w:szCs w:val="24"/>
          </w:rPr>
          <w:t xml:space="preserve">annual </w:t>
        </w:r>
        <w:r w:rsidR="00993B93" w:rsidRPr="00227398" w:rsidDel="008514C6">
          <w:rPr>
            <w:rFonts w:ascii="Times New Roman" w:hAnsi="Times New Roman"/>
            <w:szCs w:val="24"/>
          </w:rPr>
          <w:t>membership fee</w:t>
        </w:r>
        <w:r w:rsidR="00B91347" w:rsidRPr="00227398" w:rsidDel="008514C6">
          <w:rPr>
            <w:rFonts w:ascii="Times New Roman" w:hAnsi="Times New Roman"/>
            <w:szCs w:val="24"/>
          </w:rPr>
          <w:t xml:space="preserve"> by </w:t>
        </w:r>
        <w:r w:rsidR="00993B93" w:rsidRPr="00227398" w:rsidDel="008514C6">
          <w:rPr>
            <w:rFonts w:ascii="Times New Roman" w:hAnsi="Times New Roman"/>
            <w:szCs w:val="24"/>
          </w:rPr>
          <w:t>MEMBER</w:t>
        </w:r>
        <w:r w:rsidR="00B91347" w:rsidRPr="00227398" w:rsidDel="008514C6">
          <w:rPr>
            <w:rFonts w:ascii="Times New Roman" w:hAnsi="Times New Roman"/>
            <w:szCs w:val="24"/>
          </w:rPr>
          <w:t xml:space="preserve">. </w:t>
        </w:r>
        <w:r w:rsidR="0039447C" w:rsidRPr="00227398" w:rsidDel="008514C6">
          <w:rPr>
            <w:rFonts w:ascii="Times New Roman" w:hAnsi="Times New Roman"/>
            <w:szCs w:val="24"/>
          </w:rPr>
          <w:t xml:space="preserve"> </w:t>
        </w:r>
      </w:moveFrom>
      <w:moveFromRangeEnd w:id="26"/>
      <w:r w:rsidR="0033137C">
        <w:rPr>
          <w:rFonts w:ascii="Times New Roman" w:hAnsi="Times New Roman"/>
          <w:szCs w:val="24"/>
        </w:rPr>
        <w:t>PowerAmerica</w:t>
      </w:r>
      <w:r w:rsidR="00593E00" w:rsidRPr="00593E00">
        <w:rPr>
          <w:color w:val="000000" w:themeColor="text1"/>
          <w:szCs w:val="24"/>
        </w:rPr>
        <w:t xml:space="preserve"> </w:t>
      </w:r>
      <w:r w:rsidR="00593E00" w:rsidRPr="002E1EBA">
        <w:rPr>
          <w:color w:val="000000" w:themeColor="text1"/>
          <w:szCs w:val="24"/>
        </w:rPr>
        <w:t xml:space="preserve">Members whose payments are overdue shall receive notice from the Executive Director. If payment is not received within thirty (30) days thereafter, the membership </w:t>
      </w:r>
      <w:r w:rsidR="00593E00">
        <w:rPr>
          <w:color w:val="000000" w:themeColor="text1"/>
          <w:szCs w:val="24"/>
        </w:rPr>
        <w:t>will</w:t>
      </w:r>
      <w:r w:rsidR="00593E00" w:rsidRPr="002E1EBA">
        <w:rPr>
          <w:color w:val="000000" w:themeColor="text1"/>
          <w:szCs w:val="24"/>
        </w:rPr>
        <w:t xml:space="preserve"> be considered to be terminated on the date payment first became due and the Member</w:t>
      </w:r>
      <w:r w:rsidR="00593E00">
        <w:rPr>
          <w:color w:val="000000" w:themeColor="text1"/>
          <w:szCs w:val="24"/>
        </w:rPr>
        <w:t xml:space="preserve"> will</w:t>
      </w:r>
      <w:r w:rsidR="00593E00" w:rsidRPr="002E1EBA">
        <w:rPr>
          <w:color w:val="000000" w:themeColor="text1"/>
          <w:szCs w:val="24"/>
        </w:rPr>
        <w:t xml:space="preserve"> be treated as a Withdrawn Member. The Withdrawn Member </w:t>
      </w:r>
      <w:r w:rsidR="00593E00">
        <w:rPr>
          <w:color w:val="000000" w:themeColor="text1"/>
          <w:szCs w:val="24"/>
        </w:rPr>
        <w:t>will</w:t>
      </w:r>
      <w:r w:rsidR="00593E00" w:rsidRPr="002E1EBA">
        <w:rPr>
          <w:color w:val="000000" w:themeColor="text1"/>
          <w:szCs w:val="24"/>
        </w:rPr>
        <w:t xml:space="preserve"> cease to have the rights and benefits of membership</w:t>
      </w:r>
      <w:r w:rsidR="00353425">
        <w:rPr>
          <w:color w:val="000000" w:themeColor="text1"/>
          <w:szCs w:val="24"/>
        </w:rPr>
        <w:t xml:space="preserve"> on the termination date</w:t>
      </w:r>
      <w:r w:rsidR="00593E00" w:rsidRPr="002E1EBA">
        <w:rPr>
          <w:color w:val="000000" w:themeColor="text1"/>
          <w:szCs w:val="24"/>
        </w:rPr>
        <w:t>, and all confidential proprietary information in writing, or other permanent visual form, shall promptly be returned or destroyed with confirmation in writing.</w:t>
      </w:r>
    </w:p>
    <w:p w14:paraId="4C741ACE" w14:textId="77777777" w:rsidR="00593E00" w:rsidRPr="002E1EBA" w:rsidRDefault="00593E00" w:rsidP="00593E00">
      <w:pPr>
        <w:ind w:firstLine="440"/>
        <w:jc w:val="both"/>
        <w:rPr>
          <w:color w:val="000000" w:themeColor="text1"/>
          <w:szCs w:val="24"/>
        </w:rPr>
      </w:pPr>
    </w:p>
    <w:p w14:paraId="4E0F0A31" w14:textId="4E52D78B" w:rsidR="00BC6B17" w:rsidRPr="00227398" w:rsidRDefault="004F6239" w:rsidP="004F6239">
      <w:pPr>
        <w:widowControl/>
        <w:jc w:val="both"/>
        <w:rPr>
          <w:rFonts w:ascii="Times New Roman" w:hAnsi="Times New Roman"/>
          <w:szCs w:val="24"/>
        </w:rPr>
      </w:pPr>
      <w:r w:rsidRPr="00227398">
        <w:rPr>
          <w:rFonts w:ascii="Times New Roman" w:hAnsi="Times New Roman"/>
          <w:szCs w:val="24"/>
        </w:rPr>
        <w:tab/>
        <w:t>E.</w:t>
      </w:r>
      <w:r w:rsidRPr="00227398">
        <w:rPr>
          <w:rFonts w:ascii="Times New Roman" w:hAnsi="Times New Roman"/>
          <w:szCs w:val="24"/>
        </w:rPr>
        <w:tab/>
      </w:r>
      <w:ins w:id="28" w:author="Shawn C. Troxler" w:date="2018-11-28T16:13:00Z">
        <w:r w:rsidR="008514C6" w:rsidRPr="008514C6">
          <w:rPr>
            <w:rFonts w:ascii="Times New Roman" w:hAnsi="Times New Roman"/>
            <w:b/>
            <w:szCs w:val="24"/>
            <w:u w:val="single"/>
            <w:rPrChange w:id="29" w:author="Shawn C. Troxler" w:date="2018-11-28T16:13:00Z">
              <w:rPr>
                <w:rFonts w:ascii="Times New Roman" w:hAnsi="Times New Roman"/>
                <w:szCs w:val="24"/>
              </w:rPr>
            </w:rPrChange>
          </w:rPr>
          <w:t>Conditions for Membership.</w:t>
        </w:r>
        <w:r w:rsidR="008514C6">
          <w:rPr>
            <w:rFonts w:ascii="Times New Roman" w:hAnsi="Times New Roman"/>
            <w:szCs w:val="24"/>
          </w:rPr>
          <w:t xml:space="preserve">  </w:t>
        </w:r>
      </w:ins>
      <w:moveToRangeStart w:id="30" w:author="Shawn C. Troxler" w:date="2018-11-28T16:12:00Z" w:name="move531184885"/>
      <w:moveTo w:id="31" w:author="Shawn C. Troxler" w:date="2018-11-28T16:12:00Z">
        <w:r w:rsidR="008514C6" w:rsidRPr="00227398">
          <w:rPr>
            <w:rFonts w:ascii="Times New Roman" w:hAnsi="Times New Roman"/>
            <w:szCs w:val="24"/>
          </w:rPr>
          <w:t xml:space="preserve">Membership in </w:t>
        </w:r>
        <w:r w:rsidR="008514C6">
          <w:rPr>
            <w:rFonts w:ascii="Times New Roman" w:hAnsi="Times New Roman"/>
            <w:szCs w:val="24"/>
          </w:rPr>
          <w:t>PowerAmerica</w:t>
        </w:r>
        <w:r w:rsidR="008514C6" w:rsidRPr="00227398">
          <w:rPr>
            <w:rFonts w:ascii="Times New Roman" w:hAnsi="Times New Roman"/>
            <w:szCs w:val="24"/>
          </w:rPr>
          <w:t xml:space="preserve"> is contingent upon payment of the annual membership fee by MEMBER.  </w:t>
        </w:r>
      </w:moveTo>
      <w:moveToRangeEnd w:id="30"/>
      <w:r w:rsidR="0091059F" w:rsidRPr="00227398">
        <w:rPr>
          <w:rFonts w:ascii="Times New Roman" w:hAnsi="Times New Roman"/>
          <w:szCs w:val="24"/>
        </w:rPr>
        <w:t xml:space="preserve">Membership </w:t>
      </w:r>
      <w:r w:rsidR="00993B93" w:rsidRPr="00227398">
        <w:rPr>
          <w:rFonts w:ascii="Times New Roman" w:hAnsi="Times New Roman"/>
          <w:szCs w:val="24"/>
        </w:rPr>
        <w:t xml:space="preserve">in </w:t>
      </w:r>
      <w:r w:rsidR="0033137C">
        <w:rPr>
          <w:rFonts w:ascii="Times New Roman" w:hAnsi="Times New Roman"/>
          <w:szCs w:val="24"/>
        </w:rPr>
        <w:t>PowerAmerica</w:t>
      </w:r>
      <w:r w:rsidR="007805F0" w:rsidRPr="00227398">
        <w:rPr>
          <w:rFonts w:ascii="Times New Roman" w:hAnsi="Times New Roman"/>
          <w:szCs w:val="24"/>
        </w:rPr>
        <w:t xml:space="preserve"> </w:t>
      </w:r>
      <w:r w:rsidR="0091059F" w:rsidRPr="00227398">
        <w:rPr>
          <w:rFonts w:ascii="Times New Roman" w:hAnsi="Times New Roman"/>
          <w:szCs w:val="24"/>
        </w:rPr>
        <w:t xml:space="preserve">is </w:t>
      </w:r>
      <w:r w:rsidR="00993B93" w:rsidRPr="00227398">
        <w:rPr>
          <w:rFonts w:ascii="Times New Roman" w:hAnsi="Times New Roman"/>
          <w:szCs w:val="24"/>
        </w:rPr>
        <w:t xml:space="preserve">further </w:t>
      </w:r>
      <w:r w:rsidR="0091059F" w:rsidRPr="00227398">
        <w:rPr>
          <w:rFonts w:ascii="Times New Roman" w:hAnsi="Times New Roman"/>
          <w:szCs w:val="24"/>
        </w:rPr>
        <w:t xml:space="preserve">conditioned upon the </w:t>
      </w:r>
      <w:r w:rsidR="00C63199" w:rsidRPr="00227398">
        <w:rPr>
          <w:rFonts w:ascii="Times New Roman" w:hAnsi="Times New Roman"/>
          <w:szCs w:val="24"/>
        </w:rPr>
        <w:t xml:space="preserve">acceptance by </w:t>
      </w:r>
      <w:r w:rsidR="008F0EE6" w:rsidRPr="00227398">
        <w:rPr>
          <w:rFonts w:ascii="Times New Roman" w:hAnsi="Times New Roman"/>
          <w:szCs w:val="24"/>
        </w:rPr>
        <w:t>M</w:t>
      </w:r>
      <w:r w:rsidR="00993B93" w:rsidRPr="00227398">
        <w:rPr>
          <w:rFonts w:ascii="Times New Roman" w:hAnsi="Times New Roman"/>
          <w:szCs w:val="24"/>
        </w:rPr>
        <w:t>EMBER</w:t>
      </w:r>
      <w:r w:rsidR="008F0EE6" w:rsidRPr="00227398">
        <w:rPr>
          <w:rFonts w:ascii="Times New Roman" w:hAnsi="Times New Roman"/>
          <w:szCs w:val="24"/>
        </w:rPr>
        <w:t xml:space="preserve"> of the obligations and rights set forth in the Bylaws</w:t>
      </w:r>
      <w:r w:rsidR="00D208DE" w:rsidRPr="00227398">
        <w:rPr>
          <w:rFonts w:ascii="Times New Roman" w:hAnsi="Times New Roman"/>
          <w:szCs w:val="24"/>
        </w:rPr>
        <w:t xml:space="preserve">. </w:t>
      </w:r>
      <w:ins w:id="32" w:author="Shawn C. Troxler" w:date="2018-11-28T16:15:00Z">
        <w:r w:rsidR="00B76A19">
          <w:rPr>
            <w:rFonts w:ascii="Times New Roman" w:hAnsi="Times New Roman"/>
            <w:szCs w:val="24"/>
          </w:rPr>
          <w:t xml:space="preserve">If </w:t>
        </w:r>
      </w:ins>
      <w:ins w:id="33" w:author="Shawn Troxler" w:date="2019-01-15T12:31:00Z">
        <w:r w:rsidR="001172AC">
          <w:rPr>
            <w:rFonts w:ascii="Times New Roman" w:hAnsi="Times New Roman"/>
            <w:szCs w:val="24"/>
          </w:rPr>
          <w:t xml:space="preserve">a </w:t>
        </w:r>
      </w:ins>
      <w:ins w:id="34" w:author="Shawn C. Troxler" w:date="2018-11-28T16:15:00Z">
        <w:r w:rsidR="00B76A19">
          <w:rPr>
            <w:rFonts w:ascii="Times New Roman" w:hAnsi="Times New Roman"/>
            <w:szCs w:val="24"/>
          </w:rPr>
          <w:t>Member</w:t>
        </w:r>
      </w:ins>
      <w:ins w:id="35" w:author="Shawn Troxler" w:date="2019-01-15T12:32:00Z">
        <w:r w:rsidR="001172AC">
          <w:rPr>
            <w:rFonts w:ascii="Times New Roman" w:hAnsi="Times New Roman"/>
            <w:szCs w:val="24"/>
          </w:rPr>
          <w:t xml:space="preserve"> </w:t>
        </w:r>
      </w:ins>
      <w:ins w:id="36" w:author="Shawn C. Troxler" w:date="2018-11-28T16:15:00Z">
        <w:del w:id="37" w:author="Shawn Troxler" w:date="2019-01-15T12:35:00Z">
          <w:r w:rsidR="00B76A19" w:rsidDel="001172AC">
            <w:rPr>
              <w:rFonts w:ascii="Times New Roman" w:hAnsi="Times New Roman"/>
              <w:szCs w:val="24"/>
            </w:rPr>
            <w:delText xml:space="preserve"> </w:delText>
          </w:r>
        </w:del>
        <w:r w:rsidR="00B76A19">
          <w:rPr>
            <w:rFonts w:ascii="Times New Roman" w:hAnsi="Times New Roman"/>
            <w:szCs w:val="24"/>
          </w:rPr>
          <w:t xml:space="preserve">receives </w:t>
        </w:r>
      </w:ins>
      <w:ins w:id="38" w:author="Shawn C. Troxler" w:date="2018-11-28T16:17:00Z">
        <w:del w:id="39" w:author="Shawn Troxler" w:date="2019-01-15T12:29:00Z">
          <w:r w:rsidR="00B76A19" w:rsidDel="001172AC">
            <w:rPr>
              <w:rFonts w:ascii="Times New Roman" w:hAnsi="Times New Roman"/>
              <w:szCs w:val="24"/>
            </w:rPr>
            <w:delText>United States Department of Energy</w:delText>
          </w:r>
        </w:del>
      </w:ins>
      <w:ins w:id="40" w:author="Shawn Troxler" w:date="2019-01-15T12:29:00Z">
        <w:r w:rsidR="001172AC">
          <w:rPr>
            <w:rFonts w:ascii="Times New Roman" w:hAnsi="Times New Roman"/>
            <w:szCs w:val="24"/>
          </w:rPr>
          <w:t>DOE</w:t>
        </w:r>
      </w:ins>
      <w:ins w:id="41" w:author="Shawn C. Troxler" w:date="2018-11-28T16:17:00Z">
        <w:r w:rsidR="00B76A19">
          <w:rPr>
            <w:rFonts w:ascii="Times New Roman" w:hAnsi="Times New Roman"/>
            <w:szCs w:val="24"/>
          </w:rPr>
          <w:t xml:space="preserve"> </w:t>
        </w:r>
      </w:ins>
      <w:ins w:id="42" w:author="Shawn C. Troxler" w:date="2018-11-28T16:15:00Z">
        <w:r w:rsidR="00B76A19">
          <w:rPr>
            <w:rFonts w:ascii="Times New Roman" w:hAnsi="Times New Roman"/>
            <w:szCs w:val="24"/>
          </w:rPr>
          <w:t>funding for a</w:t>
        </w:r>
      </w:ins>
      <w:ins w:id="43" w:author="Shawn Troxler" w:date="2019-03-19T14:50:00Z">
        <w:r w:rsidR="00AA0999">
          <w:rPr>
            <w:rFonts w:ascii="Times New Roman" w:hAnsi="Times New Roman"/>
            <w:szCs w:val="24"/>
          </w:rPr>
          <w:t>n</w:t>
        </w:r>
      </w:ins>
      <w:ins w:id="44" w:author="Shawn C. Troxler" w:date="2018-11-28T16:15:00Z">
        <w:r w:rsidR="00B76A19">
          <w:rPr>
            <w:rFonts w:ascii="Times New Roman" w:hAnsi="Times New Roman"/>
            <w:szCs w:val="24"/>
          </w:rPr>
          <w:t xml:space="preserve"> </w:t>
        </w:r>
      </w:ins>
      <w:ins w:id="45" w:author="Shawn Troxler" w:date="2019-03-19T09:28:00Z">
        <w:r w:rsidR="00172003">
          <w:rPr>
            <w:rFonts w:ascii="Times New Roman" w:hAnsi="Times New Roman"/>
            <w:szCs w:val="24"/>
          </w:rPr>
          <w:t>Institute Initiated P</w:t>
        </w:r>
      </w:ins>
      <w:ins w:id="46" w:author="Shawn C. Troxler" w:date="2018-11-28T16:15:00Z">
        <w:r w:rsidR="00B76A19">
          <w:rPr>
            <w:rFonts w:ascii="Times New Roman" w:hAnsi="Times New Roman"/>
            <w:szCs w:val="24"/>
          </w:rPr>
          <w:t>roject</w:t>
        </w:r>
      </w:ins>
      <w:ins w:id="47" w:author="Shawn Troxler" w:date="2019-03-19T09:29:00Z">
        <w:r w:rsidR="00172003">
          <w:rPr>
            <w:rFonts w:ascii="Times New Roman" w:hAnsi="Times New Roman"/>
            <w:szCs w:val="24"/>
          </w:rPr>
          <w:t xml:space="preserve">, as defined in the Bylaws, </w:t>
        </w:r>
      </w:ins>
      <w:ins w:id="48" w:author="Shawn C. Troxler" w:date="2018-11-28T16:17:00Z">
        <w:r w:rsidR="00B76A19">
          <w:rPr>
            <w:rFonts w:ascii="Times New Roman" w:hAnsi="Times New Roman"/>
            <w:szCs w:val="24"/>
          </w:rPr>
          <w:t xml:space="preserve">the Member agrees to remain a Member at or above the Affiliate Member level until project completion.  </w:t>
        </w:r>
      </w:ins>
      <w:ins w:id="49" w:author="Shawn Troxler" w:date="2019-01-15T12:29:00Z">
        <w:r w:rsidR="001172AC">
          <w:rPr>
            <w:rFonts w:ascii="Times New Roman" w:hAnsi="Times New Roman"/>
            <w:szCs w:val="24"/>
          </w:rPr>
          <w:t>This provision does not apply to Small Business or Academic Members receiving DOE funding for a</w:t>
        </w:r>
      </w:ins>
      <w:ins w:id="50" w:author="Shawn Troxler" w:date="2019-03-19T14:50:00Z">
        <w:r w:rsidR="00AA0999">
          <w:rPr>
            <w:rFonts w:ascii="Times New Roman" w:hAnsi="Times New Roman"/>
            <w:szCs w:val="24"/>
          </w:rPr>
          <w:t>n</w:t>
        </w:r>
      </w:ins>
      <w:bookmarkStart w:id="51" w:name="_GoBack"/>
      <w:bookmarkEnd w:id="51"/>
      <w:ins w:id="52" w:author="Shawn Troxler" w:date="2019-01-15T12:29:00Z">
        <w:r w:rsidR="001172AC">
          <w:rPr>
            <w:rFonts w:ascii="Times New Roman" w:hAnsi="Times New Roman"/>
            <w:szCs w:val="24"/>
          </w:rPr>
          <w:t xml:space="preserve"> </w:t>
        </w:r>
      </w:ins>
      <w:ins w:id="53" w:author="Shawn Troxler" w:date="2019-03-19T09:29:00Z">
        <w:r w:rsidR="00172003">
          <w:rPr>
            <w:rFonts w:ascii="Times New Roman" w:hAnsi="Times New Roman"/>
            <w:szCs w:val="24"/>
          </w:rPr>
          <w:t>Institute Initiated P</w:t>
        </w:r>
      </w:ins>
      <w:ins w:id="54" w:author="Shawn Troxler" w:date="2019-01-15T12:29:00Z">
        <w:r w:rsidR="001172AC">
          <w:rPr>
            <w:rFonts w:ascii="Times New Roman" w:hAnsi="Times New Roman"/>
            <w:szCs w:val="24"/>
          </w:rPr>
          <w:t>roject</w:t>
        </w:r>
      </w:ins>
      <w:ins w:id="55" w:author="Shawn Troxler" w:date="2019-03-19T09:30:00Z">
        <w:r w:rsidR="00172003">
          <w:rPr>
            <w:rFonts w:ascii="Times New Roman" w:hAnsi="Times New Roman"/>
            <w:szCs w:val="24"/>
          </w:rPr>
          <w:t xml:space="preserve">. </w:t>
        </w:r>
      </w:ins>
      <w:ins w:id="56" w:author="Shawn Troxler" w:date="2019-01-15T12:36:00Z">
        <w:r w:rsidR="001172AC">
          <w:rPr>
            <w:rFonts w:ascii="Times New Roman" w:hAnsi="Times New Roman"/>
            <w:szCs w:val="24"/>
          </w:rPr>
          <w:t xml:space="preserve">Small </w:t>
        </w:r>
        <w:r w:rsidR="001172AC">
          <w:rPr>
            <w:rFonts w:ascii="Times New Roman" w:hAnsi="Times New Roman"/>
            <w:szCs w:val="24"/>
          </w:rPr>
          <w:lastRenderedPageBreak/>
          <w:t>Business and Academic Members may maintain their membership category status through the term of the project.</w:t>
        </w:r>
      </w:ins>
    </w:p>
    <w:p w14:paraId="359F72D9" w14:textId="77777777" w:rsidR="004F6239" w:rsidRPr="00227398" w:rsidRDefault="004F6239" w:rsidP="004F6239">
      <w:pPr>
        <w:widowControl/>
        <w:jc w:val="both"/>
        <w:rPr>
          <w:rFonts w:ascii="Times New Roman" w:hAnsi="Times New Roman"/>
          <w:szCs w:val="24"/>
        </w:rPr>
      </w:pPr>
    </w:p>
    <w:p w14:paraId="3206E16E" w14:textId="265EE967" w:rsidR="00B91347" w:rsidRPr="00227398" w:rsidRDefault="004F6239" w:rsidP="004F6239">
      <w:pPr>
        <w:widowControl/>
        <w:jc w:val="both"/>
        <w:rPr>
          <w:rFonts w:ascii="Times New Roman" w:hAnsi="Times New Roman"/>
          <w:szCs w:val="24"/>
        </w:rPr>
      </w:pPr>
      <w:del w:id="57" w:author="Shawn C. Troxler" w:date="2018-11-28T16:13:00Z">
        <w:r w:rsidRPr="00227398" w:rsidDel="008514C6">
          <w:rPr>
            <w:rFonts w:ascii="Times New Roman" w:hAnsi="Times New Roman"/>
            <w:szCs w:val="24"/>
          </w:rPr>
          <w:tab/>
          <w:delText>F.</w:delText>
        </w:r>
        <w:r w:rsidRPr="00227398" w:rsidDel="008514C6">
          <w:rPr>
            <w:rFonts w:ascii="Times New Roman" w:hAnsi="Times New Roman"/>
            <w:szCs w:val="24"/>
          </w:rPr>
          <w:tab/>
        </w:r>
      </w:del>
      <w:moveFromRangeStart w:id="58" w:author="Shawn C. Troxler" w:date="2018-11-28T16:03:00Z" w:name="move531184362"/>
      <w:moveFrom w:id="59" w:author="Shawn C. Troxler" w:date="2018-11-28T16:03:00Z">
        <w:r w:rsidR="00B91347" w:rsidRPr="00227398" w:rsidDel="008514C6">
          <w:rPr>
            <w:rFonts w:ascii="Times New Roman" w:hAnsi="Times New Roman"/>
            <w:szCs w:val="24"/>
          </w:rPr>
          <w:t>The organization and operation of</w:t>
        </w:r>
        <w:r w:rsidR="00EF51F3" w:rsidRPr="00227398" w:rsidDel="008514C6">
          <w:rPr>
            <w:rFonts w:ascii="Times New Roman" w:hAnsi="Times New Roman"/>
            <w:szCs w:val="24"/>
          </w:rPr>
          <w:t xml:space="preserve"> </w:t>
        </w:r>
        <w:r w:rsidR="0033137C" w:rsidDel="008514C6">
          <w:rPr>
            <w:rFonts w:ascii="Times New Roman" w:hAnsi="Times New Roman"/>
            <w:szCs w:val="24"/>
          </w:rPr>
          <w:t>PowerAmerica</w:t>
        </w:r>
        <w:r w:rsidR="00137F75" w:rsidRPr="00227398" w:rsidDel="008514C6">
          <w:rPr>
            <w:rFonts w:ascii="Times New Roman" w:hAnsi="Times New Roman"/>
            <w:szCs w:val="24"/>
          </w:rPr>
          <w:t xml:space="preserve"> </w:t>
        </w:r>
        <w:r w:rsidR="00B91347" w:rsidRPr="00227398" w:rsidDel="008514C6">
          <w:rPr>
            <w:rFonts w:ascii="Times New Roman" w:hAnsi="Times New Roman"/>
            <w:szCs w:val="24"/>
          </w:rPr>
          <w:t xml:space="preserve">will be as specified by the </w:t>
        </w:r>
        <w:r w:rsidR="00D208DE" w:rsidRPr="00227398" w:rsidDel="008514C6">
          <w:rPr>
            <w:rFonts w:ascii="Times New Roman" w:hAnsi="Times New Roman"/>
            <w:szCs w:val="24"/>
          </w:rPr>
          <w:t>Bylaws.</w:t>
        </w:r>
      </w:moveFrom>
      <w:moveFromRangeEnd w:id="58"/>
      <w:r w:rsidR="00D208DE" w:rsidRPr="00227398">
        <w:rPr>
          <w:rFonts w:ascii="Times New Roman" w:hAnsi="Times New Roman"/>
          <w:szCs w:val="24"/>
        </w:rPr>
        <w:t xml:space="preserve"> </w:t>
      </w:r>
    </w:p>
    <w:p w14:paraId="47202E91" w14:textId="77777777" w:rsidR="004F6239" w:rsidRPr="00227398" w:rsidRDefault="004F6239" w:rsidP="004F6239">
      <w:pPr>
        <w:widowControl/>
        <w:jc w:val="both"/>
        <w:rPr>
          <w:rFonts w:ascii="Times New Roman" w:hAnsi="Times New Roman"/>
          <w:szCs w:val="24"/>
        </w:rPr>
      </w:pPr>
    </w:p>
    <w:p w14:paraId="1973D7E4" w14:textId="2D5B3C48" w:rsidR="001232A7" w:rsidRPr="00227398" w:rsidDel="008514C6" w:rsidRDefault="004F6239" w:rsidP="004F6239">
      <w:pPr>
        <w:widowControl/>
        <w:jc w:val="both"/>
        <w:rPr>
          <w:del w:id="60" w:author="Shawn C. Troxler" w:date="2018-11-28T16:14:00Z"/>
          <w:rFonts w:ascii="Times New Roman" w:hAnsi="Times New Roman"/>
          <w:szCs w:val="24"/>
        </w:rPr>
      </w:pPr>
      <w:r w:rsidRPr="00227398">
        <w:rPr>
          <w:rFonts w:ascii="Times New Roman" w:hAnsi="Times New Roman"/>
          <w:szCs w:val="24"/>
        </w:rPr>
        <w:tab/>
      </w:r>
      <w:del w:id="61" w:author="Shawn C. Troxler" w:date="2018-11-28T16:14:00Z">
        <w:r w:rsidRPr="00227398" w:rsidDel="008514C6">
          <w:rPr>
            <w:rFonts w:ascii="Times New Roman" w:hAnsi="Times New Roman"/>
            <w:szCs w:val="24"/>
          </w:rPr>
          <w:delText>G</w:delText>
        </w:r>
      </w:del>
      <w:ins w:id="62" w:author="Shawn C. Troxler" w:date="2018-11-28T16:14:00Z">
        <w:r w:rsidR="008514C6">
          <w:rPr>
            <w:rFonts w:ascii="Times New Roman" w:hAnsi="Times New Roman"/>
            <w:szCs w:val="24"/>
          </w:rPr>
          <w:t>F</w:t>
        </w:r>
      </w:ins>
      <w:r w:rsidRPr="00227398">
        <w:rPr>
          <w:rFonts w:ascii="Times New Roman" w:hAnsi="Times New Roman"/>
          <w:szCs w:val="24"/>
        </w:rPr>
        <w:t>.</w:t>
      </w:r>
      <w:r w:rsidRPr="00227398">
        <w:rPr>
          <w:rFonts w:ascii="Times New Roman" w:hAnsi="Times New Roman"/>
          <w:szCs w:val="24"/>
        </w:rPr>
        <w:tab/>
      </w:r>
      <w:ins w:id="63" w:author="Shawn C. Troxler" w:date="2018-11-28T16:13:00Z">
        <w:r w:rsidR="008514C6" w:rsidRPr="008514C6">
          <w:rPr>
            <w:rFonts w:ascii="Times New Roman" w:hAnsi="Times New Roman"/>
            <w:b/>
            <w:szCs w:val="24"/>
            <w:u w:val="single"/>
            <w:rPrChange w:id="64" w:author="Shawn C. Troxler" w:date="2018-11-28T16:13:00Z">
              <w:rPr>
                <w:rFonts w:ascii="Times New Roman" w:hAnsi="Times New Roman"/>
                <w:szCs w:val="24"/>
              </w:rPr>
            </w:rPrChange>
          </w:rPr>
          <w:t>Governing Law.</w:t>
        </w:r>
        <w:r w:rsidR="008514C6">
          <w:rPr>
            <w:rFonts w:ascii="Times New Roman" w:hAnsi="Times New Roman"/>
            <w:szCs w:val="24"/>
          </w:rPr>
          <w:t xml:space="preserve">  </w:t>
        </w:r>
      </w:ins>
      <w:r w:rsidR="00CC0718" w:rsidRPr="00227398">
        <w:rPr>
          <w:rFonts w:ascii="Times New Roman" w:hAnsi="Times New Roman"/>
          <w:szCs w:val="24"/>
        </w:rPr>
        <w:t>MEMBER</w:t>
      </w:r>
      <w:r w:rsidR="00E052CB" w:rsidRPr="00227398">
        <w:rPr>
          <w:rFonts w:ascii="Times New Roman" w:hAnsi="Times New Roman"/>
          <w:szCs w:val="24"/>
        </w:rPr>
        <w:t xml:space="preserve"> </w:t>
      </w:r>
      <w:r w:rsidR="00147F6C" w:rsidRPr="00227398">
        <w:rPr>
          <w:rFonts w:ascii="Times New Roman" w:hAnsi="Times New Roman"/>
          <w:szCs w:val="24"/>
        </w:rPr>
        <w:t xml:space="preserve">acknowledges that </w:t>
      </w:r>
      <w:r w:rsidR="0033137C">
        <w:rPr>
          <w:rFonts w:ascii="Times New Roman" w:hAnsi="Times New Roman"/>
          <w:szCs w:val="24"/>
        </w:rPr>
        <w:t>PowerAmerica</w:t>
      </w:r>
      <w:r w:rsidR="00EF51F3" w:rsidRPr="00227398">
        <w:rPr>
          <w:rFonts w:ascii="Times New Roman" w:hAnsi="Times New Roman"/>
          <w:szCs w:val="24"/>
        </w:rPr>
        <w:t xml:space="preserve"> </w:t>
      </w:r>
      <w:r w:rsidR="00147F6C" w:rsidRPr="00227398">
        <w:rPr>
          <w:rFonts w:ascii="Times New Roman" w:hAnsi="Times New Roman"/>
          <w:szCs w:val="24"/>
        </w:rPr>
        <w:t xml:space="preserve">is a </w:t>
      </w:r>
      <w:r w:rsidR="00CC0718" w:rsidRPr="00227398">
        <w:rPr>
          <w:rFonts w:ascii="Times New Roman" w:hAnsi="Times New Roman"/>
          <w:szCs w:val="24"/>
        </w:rPr>
        <w:t>component</w:t>
      </w:r>
      <w:r w:rsidR="00147F6C" w:rsidRPr="00227398">
        <w:rPr>
          <w:rFonts w:ascii="Times New Roman" w:hAnsi="Times New Roman"/>
          <w:szCs w:val="24"/>
        </w:rPr>
        <w:t xml:space="preserve"> of the </w:t>
      </w:r>
      <w:r w:rsidR="00CC0718" w:rsidRPr="00227398">
        <w:rPr>
          <w:rFonts w:ascii="Times New Roman" w:hAnsi="Times New Roman"/>
          <w:szCs w:val="24"/>
        </w:rPr>
        <w:t>UNIVERSITY</w:t>
      </w:r>
      <w:r w:rsidR="00147F6C" w:rsidRPr="00227398">
        <w:rPr>
          <w:rFonts w:ascii="Times New Roman" w:hAnsi="Times New Roman"/>
          <w:szCs w:val="24"/>
        </w:rPr>
        <w:t xml:space="preserve">, </w:t>
      </w:r>
      <w:r w:rsidR="00FD53B4" w:rsidRPr="00227398">
        <w:rPr>
          <w:rFonts w:ascii="Times New Roman" w:hAnsi="Times New Roman"/>
          <w:szCs w:val="24"/>
        </w:rPr>
        <w:t>an institution within the University of North Carolina system</w:t>
      </w:r>
      <w:r w:rsidR="00CC0718" w:rsidRPr="00227398">
        <w:rPr>
          <w:rFonts w:ascii="Times New Roman" w:hAnsi="Times New Roman"/>
          <w:szCs w:val="24"/>
        </w:rPr>
        <w:t xml:space="preserve"> </w:t>
      </w:r>
      <w:r w:rsidR="009B11C1" w:rsidRPr="00227398">
        <w:rPr>
          <w:rFonts w:ascii="Times New Roman" w:hAnsi="Times New Roman"/>
          <w:szCs w:val="24"/>
        </w:rPr>
        <w:t>(“UNC”)</w:t>
      </w:r>
      <w:r w:rsidR="00FD53B4" w:rsidRPr="00227398">
        <w:rPr>
          <w:rFonts w:ascii="Times New Roman" w:hAnsi="Times New Roman"/>
          <w:szCs w:val="24"/>
        </w:rPr>
        <w:t xml:space="preserve">, which is an agency of the State of North Carolina.  As such, </w:t>
      </w:r>
      <w:r w:rsidR="0033137C">
        <w:rPr>
          <w:rFonts w:ascii="Times New Roman" w:hAnsi="Times New Roman"/>
          <w:szCs w:val="24"/>
        </w:rPr>
        <w:t>PowerAmerica</w:t>
      </w:r>
      <w:r w:rsidR="00FD53B4" w:rsidRPr="00227398">
        <w:rPr>
          <w:rFonts w:ascii="Times New Roman" w:hAnsi="Times New Roman"/>
          <w:szCs w:val="24"/>
        </w:rPr>
        <w:t xml:space="preserve"> is governed by the laws of the State of North Carolina and </w:t>
      </w:r>
      <w:r w:rsidR="009B11C1" w:rsidRPr="00227398">
        <w:rPr>
          <w:rFonts w:ascii="Times New Roman" w:hAnsi="Times New Roman"/>
          <w:szCs w:val="24"/>
        </w:rPr>
        <w:t xml:space="preserve">the policies and regulations of UNC and </w:t>
      </w:r>
      <w:r w:rsidR="00CC0718" w:rsidRPr="00227398">
        <w:rPr>
          <w:rFonts w:ascii="Times New Roman" w:hAnsi="Times New Roman"/>
          <w:szCs w:val="24"/>
        </w:rPr>
        <w:t>the UNIVERSITY</w:t>
      </w:r>
      <w:r w:rsidR="009B11C1" w:rsidRPr="00227398">
        <w:rPr>
          <w:rFonts w:ascii="Times New Roman" w:hAnsi="Times New Roman"/>
          <w:szCs w:val="24"/>
        </w:rPr>
        <w:t xml:space="preserve">. </w:t>
      </w:r>
    </w:p>
    <w:p w14:paraId="615435F2" w14:textId="77777777" w:rsidR="004F6239" w:rsidRPr="00227398" w:rsidDel="008514C6" w:rsidRDefault="004F6239" w:rsidP="004F6239">
      <w:pPr>
        <w:widowControl/>
        <w:jc w:val="both"/>
        <w:rPr>
          <w:del w:id="65" w:author="Shawn C. Troxler" w:date="2018-11-28T16:14:00Z"/>
          <w:rFonts w:ascii="Times New Roman" w:hAnsi="Times New Roman"/>
          <w:szCs w:val="24"/>
        </w:rPr>
      </w:pPr>
    </w:p>
    <w:p w14:paraId="0568E886" w14:textId="398DFF9C" w:rsidR="00B91347" w:rsidRPr="00227398" w:rsidRDefault="004F6239" w:rsidP="004F6239">
      <w:pPr>
        <w:widowControl/>
        <w:jc w:val="both"/>
        <w:rPr>
          <w:rFonts w:ascii="Times New Roman" w:hAnsi="Times New Roman"/>
          <w:szCs w:val="24"/>
        </w:rPr>
      </w:pPr>
      <w:del w:id="66" w:author="Shawn C. Troxler" w:date="2018-11-28T16:14:00Z">
        <w:r w:rsidRPr="00227398" w:rsidDel="008514C6">
          <w:rPr>
            <w:rFonts w:ascii="Times New Roman" w:hAnsi="Times New Roman"/>
            <w:szCs w:val="24"/>
          </w:rPr>
          <w:tab/>
          <w:delText>H.</w:delText>
        </w:r>
        <w:r w:rsidRPr="00227398" w:rsidDel="008514C6">
          <w:rPr>
            <w:rFonts w:ascii="Times New Roman" w:hAnsi="Times New Roman"/>
            <w:szCs w:val="24"/>
          </w:rPr>
          <w:tab/>
        </w:r>
      </w:del>
      <w:r w:rsidR="00B91347" w:rsidRPr="00227398">
        <w:rPr>
          <w:rFonts w:ascii="Times New Roman" w:hAnsi="Times New Roman"/>
          <w:szCs w:val="24"/>
        </w:rPr>
        <w:t>This Agreement is acknowledged to have been made and must be construed and interpreted in accordance with the laws of the State of North Carolina, United St</w:t>
      </w:r>
      <w:r w:rsidR="002E70FD" w:rsidRPr="00227398">
        <w:rPr>
          <w:rFonts w:ascii="Times New Roman" w:hAnsi="Times New Roman"/>
          <w:szCs w:val="24"/>
        </w:rPr>
        <w:t xml:space="preserve">ates of America, without reference to </w:t>
      </w:r>
      <w:r w:rsidR="00B91347" w:rsidRPr="00227398">
        <w:rPr>
          <w:rFonts w:ascii="Times New Roman" w:hAnsi="Times New Roman"/>
          <w:szCs w:val="24"/>
        </w:rPr>
        <w:t>its conflict of laws provisions.</w:t>
      </w:r>
    </w:p>
    <w:p w14:paraId="2EF8D0B3" w14:textId="77777777" w:rsidR="004F6239" w:rsidRPr="00227398" w:rsidRDefault="004F6239" w:rsidP="004F6239">
      <w:pPr>
        <w:widowControl/>
        <w:jc w:val="both"/>
        <w:rPr>
          <w:rFonts w:ascii="Times New Roman" w:hAnsi="Times New Roman"/>
          <w:szCs w:val="24"/>
        </w:rPr>
      </w:pPr>
    </w:p>
    <w:p w14:paraId="24AD231D" w14:textId="5F2C177D" w:rsidR="00B91347" w:rsidRPr="00227398" w:rsidRDefault="004F6239" w:rsidP="004F6239">
      <w:pPr>
        <w:widowControl/>
        <w:jc w:val="both"/>
        <w:rPr>
          <w:rFonts w:ascii="Times New Roman" w:hAnsi="Times New Roman"/>
          <w:szCs w:val="24"/>
        </w:rPr>
      </w:pPr>
      <w:r w:rsidRPr="00227398">
        <w:rPr>
          <w:rFonts w:ascii="Times New Roman" w:hAnsi="Times New Roman"/>
          <w:szCs w:val="24"/>
        </w:rPr>
        <w:tab/>
      </w:r>
      <w:del w:id="67" w:author="Shawn C. Troxler" w:date="2018-11-28T16:14:00Z">
        <w:r w:rsidRPr="00227398" w:rsidDel="008514C6">
          <w:rPr>
            <w:rFonts w:ascii="Times New Roman" w:hAnsi="Times New Roman"/>
            <w:szCs w:val="24"/>
          </w:rPr>
          <w:delText>I</w:delText>
        </w:r>
      </w:del>
      <w:ins w:id="68" w:author="Shawn C. Troxler" w:date="2018-11-28T16:14:00Z">
        <w:r w:rsidR="008514C6">
          <w:rPr>
            <w:rFonts w:ascii="Times New Roman" w:hAnsi="Times New Roman"/>
            <w:szCs w:val="24"/>
          </w:rPr>
          <w:t>G</w:t>
        </w:r>
      </w:ins>
      <w:r w:rsidRPr="00227398">
        <w:rPr>
          <w:rFonts w:ascii="Times New Roman" w:hAnsi="Times New Roman"/>
          <w:szCs w:val="24"/>
        </w:rPr>
        <w:t>.</w:t>
      </w:r>
      <w:r w:rsidRPr="00227398">
        <w:rPr>
          <w:rFonts w:ascii="Times New Roman" w:hAnsi="Times New Roman"/>
          <w:szCs w:val="24"/>
        </w:rPr>
        <w:tab/>
      </w:r>
      <w:ins w:id="69" w:author="Shawn C. Troxler" w:date="2018-11-28T16:04:00Z">
        <w:r w:rsidR="008514C6" w:rsidRPr="008514C6">
          <w:rPr>
            <w:rFonts w:ascii="Times New Roman" w:hAnsi="Times New Roman"/>
            <w:b/>
            <w:szCs w:val="24"/>
            <w:u w:val="single"/>
            <w:rPrChange w:id="70" w:author="Shawn C. Troxler" w:date="2018-11-28T16:05:00Z">
              <w:rPr>
                <w:rFonts w:ascii="Times New Roman" w:hAnsi="Times New Roman"/>
                <w:szCs w:val="24"/>
              </w:rPr>
            </w:rPrChange>
          </w:rPr>
          <w:t>Entire Agreement.</w:t>
        </w:r>
        <w:r w:rsidR="008514C6">
          <w:rPr>
            <w:rFonts w:ascii="Times New Roman" w:hAnsi="Times New Roman"/>
            <w:szCs w:val="24"/>
          </w:rPr>
          <w:t xml:space="preserve">  </w:t>
        </w:r>
      </w:ins>
      <w:r w:rsidR="00B91347" w:rsidRPr="00227398">
        <w:rPr>
          <w:rFonts w:ascii="Times New Roman" w:hAnsi="Times New Roman"/>
          <w:szCs w:val="24"/>
        </w:rPr>
        <w:t xml:space="preserve">This Agreement, together with the </w:t>
      </w:r>
      <w:r w:rsidR="00F636A7" w:rsidRPr="00227398">
        <w:rPr>
          <w:rFonts w:ascii="Times New Roman" w:hAnsi="Times New Roman"/>
          <w:szCs w:val="24"/>
        </w:rPr>
        <w:t>B</w:t>
      </w:r>
      <w:r w:rsidR="00147F6C" w:rsidRPr="00227398">
        <w:rPr>
          <w:rFonts w:ascii="Times New Roman" w:hAnsi="Times New Roman"/>
          <w:szCs w:val="24"/>
        </w:rPr>
        <w:t>ylaws</w:t>
      </w:r>
      <w:r w:rsidR="00EF51F3" w:rsidRPr="00227398">
        <w:rPr>
          <w:rFonts w:ascii="Times New Roman" w:hAnsi="Times New Roman"/>
          <w:szCs w:val="24"/>
        </w:rPr>
        <w:t xml:space="preserve"> and appendices to the Bylaws</w:t>
      </w:r>
      <w:r w:rsidR="00B91347" w:rsidRPr="00227398">
        <w:rPr>
          <w:rFonts w:ascii="Times New Roman" w:hAnsi="Times New Roman"/>
          <w:szCs w:val="24"/>
        </w:rPr>
        <w:t xml:space="preserve">, embodies the entire understanding of the parties, superseding any prior or contemporaneous representations, either oral or written regarding this matter.  Only written modifications, signed by </w:t>
      </w:r>
      <w:r w:rsidR="00981E89" w:rsidRPr="00227398">
        <w:rPr>
          <w:rFonts w:ascii="Times New Roman" w:hAnsi="Times New Roman"/>
          <w:szCs w:val="24"/>
        </w:rPr>
        <w:t xml:space="preserve">authorized representatives of </w:t>
      </w:r>
      <w:r w:rsidR="00B91347" w:rsidRPr="00227398">
        <w:rPr>
          <w:rFonts w:ascii="Times New Roman" w:hAnsi="Times New Roman"/>
          <w:szCs w:val="24"/>
        </w:rPr>
        <w:t>both parties, will affect changes to this Agreement.</w:t>
      </w:r>
    </w:p>
    <w:p w14:paraId="3E487359" w14:textId="77777777" w:rsidR="00BA4A11" w:rsidRDefault="00BA4A11">
      <w:pPr>
        <w:widowControl/>
        <w:rPr>
          <w:rFonts w:ascii="Times New Roman" w:hAnsi="Times New Roman"/>
          <w:szCs w:val="24"/>
        </w:rPr>
      </w:pPr>
    </w:p>
    <w:p w14:paraId="79CF9BB1" w14:textId="77777777" w:rsidR="00BA4A11" w:rsidRDefault="00BA4A11">
      <w:pPr>
        <w:widowControl/>
        <w:rPr>
          <w:rFonts w:ascii="Times New Roman" w:hAnsi="Times New Roman"/>
          <w:szCs w:val="24"/>
        </w:rPr>
      </w:pPr>
    </w:p>
    <w:p w14:paraId="2C94C326" w14:textId="77777777" w:rsidR="00BA4A11" w:rsidRDefault="00BA4A11">
      <w:pPr>
        <w:widowControl/>
        <w:rPr>
          <w:rFonts w:ascii="Times New Roman" w:hAnsi="Times New Roman"/>
          <w:szCs w:val="24"/>
        </w:rPr>
      </w:pPr>
    </w:p>
    <w:p w14:paraId="620F4738" w14:textId="77777777" w:rsidR="00BA4A11" w:rsidRDefault="00BA4A11">
      <w:pPr>
        <w:widowControl/>
        <w:rPr>
          <w:rFonts w:ascii="Times New Roman" w:hAnsi="Times New Roman"/>
          <w:szCs w:val="24"/>
        </w:rPr>
      </w:pPr>
    </w:p>
    <w:p w14:paraId="7F2C14F1" w14:textId="06D45209" w:rsidR="00BA4A11" w:rsidRDefault="00BA4A11" w:rsidP="00BA4A11">
      <w:pPr>
        <w:widowControl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This space intentionally left blank.</w:t>
      </w:r>
    </w:p>
    <w:p w14:paraId="4ACEEA71" w14:textId="5EE0E165" w:rsidR="00BA4A11" w:rsidRDefault="00BA4A11" w:rsidP="00BA4A11">
      <w:pPr>
        <w:widowControl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Signatures are on the next page.</w:t>
      </w:r>
      <w:r>
        <w:rPr>
          <w:rFonts w:ascii="Times New Roman" w:hAnsi="Times New Roman"/>
          <w:szCs w:val="24"/>
        </w:rPr>
        <w:br w:type="page"/>
      </w:r>
    </w:p>
    <w:p w14:paraId="1DE6E769" w14:textId="3FB7D40E" w:rsidR="00BA4A11" w:rsidRPr="00BA4A11" w:rsidRDefault="00BA4A11" w:rsidP="00BA4A11">
      <w:pPr>
        <w:widowControl/>
        <w:jc w:val="center"/>
        <w:rPr>
          <w:rFonts w:ascii="Times New Roman" w:hAnsi="Times New Roman"/>
          <w:b/>
          <w:szCs w:val="24"/>
        </w:rPr>
      </w:pPr>
      <w:r w:rsidRPr="00BA4A11">
        <w:rPr>
          <w:rFonts w:ascii="Times New Roman" w:hAnsi="Times New Roman"/>
          <w:b/>
          <w:szCs w:val="24"/>
        </w:rPr>
        <w:lastRenderedPageBreak/>
        <w:t>SIGNATURE PAGE</w:t>
      </w:r>
    </w:p>
    <w:p w14:paraId="34C25295" w14:textId="77777777" w:rsidR="004F6239" w:rsidRDefault="004F6239" w:rsidP="004F6239">
      <w:pPr>
        <w:widowControl/>
        <w:jc w:val="both"/>
        <w:rPr>
          <w:rFonts w:ascii="Times New Roman" w:hAnsi="Times New Roman"/>
          <w:szCs w:val="24"/>
        </w:rPr>
      </w:pPr>
    </w:p>
    <w:p w14:paraId="0A4EEFF6" w14:textId="77777777" w:rsidR="00BA4A11" w:rsidRDefault="00BA4A11" w:rsidP="004F6239">
      <w:pPr>
        <w:widowControl/>
        <w:jc w:val="both"/>
        <w:rPr>
          <w:rFonts w:ascii="Times New Roman" w:hAnsi="Times New Roman"/>
          <w:szCs w:val="24"/>
        </w:rPr>
      </w:pPr>
    </w:p>
    <w:p w14:paraId="11585FCD" w14:textId="77777777" w:rsidR="00BA4A11" w:rsidRPr="00227398" w:rsidRDefault="00BA4A11" w:rsidP="004F6239">
      <w:pPr>
        <w:widowControl/>
        <w:jc w:val="both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3936"/>
        <w:gridCol w:w="4544"/>
      </w:tblGrid>
      <w:tr w:rsidR="00227398" w:rsidRPr="00227398" w14:paraId="55FABD7F" w14:textId="47156B8E" w:rsidTr="00227398">
        <w:tc>
          <w:tcPr>
            <w:tcW w:w="1030" w:type="dxa"/>
          </w:tcPr>
          <w:p w14:paraId="7DC8D89E" w14:textId="1D2B1DBC" w:rsidR="00227398" w:rsidRPr="00CA496F" w:rsidRDefault="00227398" w:rsidP="00EA5B9D">
            <w:pPr>
              <w:widowControl/>
              <w:jc w:val="right"/>
              <w:rPr>
                <w:rFonts w:ascii="Times New Roman" w:hAnsi="Times New Roman"/>
                <w:b/>
                <w:szCs w:val="24"/>
              </w:rPr>
            </w:pPr>
            <w:r w:rsidRPr="00CA496F">
              <w:rPr>
                <w:rFonts w:ascii="Times New Roman" w:hAnsi="Times New Roman"/>
                <w:b/>
                <w:szCs w:val="24"/>
              </w:rPr>
              <w:t>Member</w:t>
            </w:r>
          </w:p>
          <w:p w14:paraId="1377303F" w14:textId="503E67BE" w:rsidR="00227398" w:rsidRPr="00227398" w:rsidRDefault="00227398" w:rsidP="00EA5B9D">
            <w:pPr>
              <w:widowControl/>
              <w:jc w:val="right"/>
              <w:rPr>
                <w:rFonts w:ascii="Times New Roman" w:hAnsi="Times New Roman"/>
                <w:szCs w:val="24"/>
              </w:rPr>
            </w:pPr>
            <w:r w:rsidRPr="00CA496F">
              <w:rPr>
                <w:rFonts w:ascii="Times New Roman" w:hAnsi="Times New Roman"/>
                <w:b/>
                <w:szCs w:val="24"/>
              </w:rPr>
              <w:t>Entity:</w:t>
            </w:r>
          </w:p>
        </w:tc>
        <w:tc>
          <w:tcPr>
            <w:tcW w:w="3936" w:type="dxa"/>
          </w:tcPr>
          <w:p w14:paraId="5E82AB84" w14:textId="4E0693AB" w:rsidR="00227398" w:rsidRPr="00227398" w:rsidRDefault="00227398" w:rsidP="00EA5B9D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10" w:type="dxa"/>
          </w:tcPr>
          <w:p w14:paraId="1BCBF723" w14:textId="77777777" w:rsidR="00227398" w:rsidRPr="00227398" w:rsidRDefault="00227398" w:rsidP="00EA5B9D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27398" w:rsidRPr="00227398" w14:paraId="44E4CEA5" w14:textId="7AD4B74D" w:rsidTr="00227398">
        <w:tc>
          <w:tcPr>
            <w:tcW w:w="1030" w:type="dxa"/>
          </w:tcPr>
          <w:p w14:paraId="0F44831D" w14:textId="45778B20" w:rsidR="00227398" w:rsidRPr="00227398" w:rsidRDefault="00227398" w:rsidP="00EA5B9D">
            <w:pPr>
              <w:widowControl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</w:p>
        </w:tc>
        <w:tc>
          <w:tcPr>
            <w:tcW w:w="3936" w:type="dxa"/>
          </w:tcPr>
          <w:p w14:paraId="7B33739E" w14:textId="62E75BEA" w:rsidR="00227398" w:rsidRPr="00227398" w:rsidRDefault="00227398" w:rsidP="004F6239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 w:rsidRPr="00227398">
              <w:rPr>
                <w:rFonts w:ascii="Times New Roman" w:hAnsi="Times New Roman"/>
                <w:szCs w:val="24"/>
              </w:rPr>
              <w:t>Address</w:t>
            </w:r>
          </w:p>
          <w:p w14:paraId="051EBE77" w14:textId="77777777" w:rsidR="00227398" w:rsidRPr="00227398" w:rsidRDefault="00227398" w:rsidP="004F6239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</w:p>
          <w:p w14:paraId="467C2C43" w14:textId="77777777" w:rsidR="00227398" w:rsidRPr="00227398" w:rsidRDefault="00227398" w:rsidP="004F6239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</w:p>
          <w:p w14:paraId="52669812" w14:textId="7E31C2D3" w:rsidR="00227398" w:rsidRPr="00227398" w:rsidRDefault="00227398" w:rsidP="004F6239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10" w:type="dxa"/>
          </w:tcPr>
          <w:p w14:paraId="4D891103" w14:textId="77777777" w:rsidR="00227398" w:rsidRPr="00227398" w:rsidRDefault="00227398" w:rsidP="004F6239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27398" w:rsidRPr="00227398" w14:paraId="13DAC547" w14:textId="1E5E8CAA" w:rsidTr="00227398">
        <w:tc>
          <w:tcPr>
            <w:tcW w:w="1030" w:type="dxa"/>
          </w:tcPr>
          <w:p w14:paraId="3E8E2410" w14:textId="162128F6" w:rsidR="00227398" w:rsidRPr="00CA496F" w:rsidRDefault="00227398" w:rsidP="00EA5B9D">
            <w:pPr>
              <w:widowControl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A496F">
              <w:rPr>
                <w:rFonts w:ascii="Times New Roman" w:hAnsi="Times New Roman"/>
                <w:b/>
                <w:szCs w:val="24"/>
              </w:rPr>
              <w:t>By:</w:t>
            </w:r>
          </w:p>
          <w:p w14:paraId="18D85D32" w14:textId="4E35E785" w:rsidR="00227398" w:rsidRPr="00227398" w:rsidRDefault="00227398" w:rsidP="00EA5B9D">
            <w:pPr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36" w:type="dxa"/>
          </w:tcPr>
          <w:p w14:paraId="144D9967" w14:textId="77777777" w:rsidR="00227398" w:rsidRPr="00227398" w:rsidRDefault="00227398" w:rsidP="004F6239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 w:rsidRPr="00227398">
              <w:rPr>
                <w:rFonts w:ascii="Times New Roman" w:hAnsi="Times New Roman"/>
                <w:szCs w:val="24"/>
              </w:rPr>
              <w:t>_______________________________</w:t>
            </w:r>
          </w:p>
          <w:p w14:paraId="3F7C050E" w14:textId="372428A5" w:rsidR="00227398" w:rsidRPr="00227398" w:rsidRDefault="00227398" w:rsidP="00CB296E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 w:rsidRPr="00227398">
              <w:rPr>
                <w:rFonts w:ascii="Times New Roman" w:hAnsi="Times New Roman"/>
                <w:szCs w:val="24"/>
              </w:rPr>
              <w:t>Signature of Authorized Officer</w:t>
            </w:r>
          </w:p>
        </w:tc>
        <w:tc>
          <w:tcPr>
            <w:tcW w:w="4610" w:type="dxa"/>
          </w:tcPr>
          <w:p w14:paraId="2C4710CE" w14:textId="1B4D4125" w:rsidR="00227398" w:rsidRPr="00227398" w:rsidRDefault="00227398" w:rsidP="004F6239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Pr="00CA496F">
              <w:rPr>
                <w:rFonts w:ascii="Times New Roman" w:hAnsi="Times New Roman"/>
                <w:b/>
                <w:szCs w:val="24"/>
              </w:rPr>
              <w:t>Date:</w:t>
            </w:r>
            <w:r>
              <w:rPr>
                <w:rFonts w:ascii="Times New Roman" w:hAnsi="Times New Roman"/>
                <w:szCs w:val="24"/>
              </w:rPr>
              <w:t>__________________</w:t>
            </w:r>
          </w:p>
        </w:tc>
      </w:tr>
      <w:tr w:rsidR="00227398" w:rsidRPr="00227398" w14:paraId="1EB64BE2" w14:textId="3D5C6768" w:rsidTr="00227398">
        <w:tc>
          <w:tcPr>
            <w:tcW w:w="1030" w:type="dxa"/>
          </w:tcPr>
          <w:p w14:paraId="3D61A3C4" w14:textId="76033BA9" w:rsidR="00227398" w:rsidRPr="00227398" w:rsidRDefault="00227398" w:rsidP="00EA5B9D">
            <w:pPr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36" w:type="dxa"/>
          </w:tcPr>
          <w:p w14:paraId="4C0649FE" w14:textId="77777777" w:rsidR="00227398" w:rsidRPr="00227398" w:rsidRDefault="00227398" w:rsidP="004F6239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 w:rsidRPr="00227398">
              <w:rPr>
                <w:rFonts w:ascii="Times New Roman" w:hAnsi="Times New Roman"/>
                <w:szCs w:val="24"/>
              </w:rPr>
              <w:t xml:space="preserve">              </w:t>
            </w:r>
          </w:p>
          <w:p w14:paraId="50F9A577" w14:textId="181DB381" w:rsidR="00227398" w:rsidRPr="00227398" w:rsidRDefault="00227398" w:rsidP="004F6239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 w:rsidRPr="00227398">
              <w:rPr>
                <w:rFonts w:ascii="Times New Roman" w:hAnsi="Times New Roman"/>
                <w:szCs w:val="24"/>
              </w:rPr>
              <w:t>_______________________________</w:t>
            </w:r>
          </w:p>
          <w:p w14:paraId="65D45B0F" w14:textId="7668D5D0" w:rsidR="00227398" w:rsidRPr="00227398" w:rsidRDefault="00CA496F" w:rsidP="00CA496F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Print Name</w:t>
            </w:r>
          </w:p>
        </w:tc>
        <w:tc>
          <w:tcPr>
            <w:tcW w:w="4610" w:type="dxa"/>
          </w:tcPr>
          <w:p w14:paraId="1CF7DFF1" w14:textId="06238260" w:rsidR="00227398" w:rsidRPr="00227398" w:rsidRDefault="00227398" w:rsidP="004F6239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30C5F932" w14:textId="738D7068" w:rsidR="007A1453" w:rsidRPr="00227398" w:rsidRDefault="00DD23E6" w:rsidP="007A1453">
      <w:pPr>
        <w:widowControl/>
        <w:spacing w:before="240"/>
        <w:jc w:val="both"/>
        <w:rPr>
          <w:rFonts w:ascii="Times New Roman" w:hAnsi="Times New Roman"/>
          <w:szCs w:val="24"/>
        </w:rPr>
      </w:pPr>
      <w:r w:rsidRPr="00227398">
        <w:rPr>
          <w:rFonts w:ascii="Times New Roman" w:hAnsi="Times New Roman"/>
          <w:szCs w:val="24"/>
        </w:rPr>
        <w:t>I, _________________________, certify that I am the _________________________ (title) of ___________________</w:t>
      </w:r>
      <w:r w:rsidR="00CC0718" w:rsidRPr="00227398">
        <w:rPr>
          <w:rFonts w:ascii="Times New Roman" w:hAnsi="Times New Roman"/>
          <w:szCs w:val="24"/>
        </w:rPr>
        <w:t xml:space="preserve"> </w:t>
      </w:r>
      <w:r w:rsidRPr="00227398">
        <w:rPr>
          <w:rFonts w:ascii="Times New Roman" w:hAnsi="Times New Roman"/>
          <w:szCs w:val="24"/>
        </w:rPr>
        <w:t>(</w:t>
      </w:r>
      <w:r w:rsidR="00CC0718" w:rsidRPr="00227398">
        <w:rPr>
          <w:rFonts w:ascii="Times New Roman" w:hAnsi="Times New Roman"/>
          <w:szCs w:val="24"/>
        </w:rPr>
        <w:t>Member</w:t>
      </w:r>
      <w:r w:rsidRPr="00227398">
        <w:rPr>
          <w:rFonts w:ascii="Times New Roman" w:hAnsi="Times New Roman"/>
          <w:szCs w:val="24"/>
        </w:rPr>
        <w:t>) and have authority to bind the company</w:t>
      </w:r>
      <w:r w:rsidR="00E405FD">
        <w:rPr>
          <w:rFonts w:ascii="Times New Roman" w:hAnsi="Times New Roman"/>
          <w:szCs w:val="24"/>
        </w:rPr>
        <w:t xml:space="preserve">.   Member agrees to </w:t>
      </w:r>
      <w:r w:rsidRPr="00227398">
        <w:rPr>
          <w:rFonts w:ascii="Times New Roman" w:hAnsi="Times New Roman"/>
          <w:szCs w:val="24"/>
        </w:rPr>
        <w:t xml:space="preserve">the terms </w:t>
      </w:r>
      <w:r w:rsidR="00706DE7" w:rsidRPr="00227398">
        <w:rPr>
          <w:rFonts w:ascii="Times New Roman" w:hAnsi="Times New Roman"/>
          <w:szCs w:val="24"/>
        </w:rPr>
        <w:t>and conditions</w:t>
      </w:r>
      <w:r w:rsidR="00E405FD">
        <w:rPr>
          <w:rFonts w:ascii="Times New Roman" w:hAnsi="Times New Roman"/>
          <w:szCs w:val="24"/>
        </w:rPr>
        <w:t xml:space="preserve"> set forth in this Membership Agreement and </w:t>
      </w:r>
      <w:r w:rsidR="00237BEB">
        <w:rPr>
          <w:rFonts w:ascii="Times New Roman" w:hAnsi="Times New Roman"/>
          <w:szCs w:val="24"/>
        </w:rPr>
        <w:t xml:space="preserve">in </w:t>
      </w:r>
      <w:r w:rsidR="00706DE7" w:rsidRPr="00227398">
        <w:rPr>
          <w:rFonts w:ascii="Times New Roman" w:hAnsi="Times New Roman"/>
          <w:szCs w:val="24"/>
        </w:rPr>
        <w:t>the Bylaws</w:t>
      </w:r>
      <w:r w:rsidR="004E5DFC" w:rsidRPr="00227398">
        <w:rPr>
          <w:rFonts w:ascii="Times New Roman" w:hAnsi="Times New Roman"/>
          <w:szCs w:val="24"/>
        </w:rPr>
        <w:t xml:space="preserve">, including all </w:t>
      </w:r>
      <w:r w:rsidR="0033137C">
        <w:rPr>
          <w:rFonts w:ascii="Times New Roman" w:hAnsi="Times New Roman"/>
          <w:szCs w:val="24"/>
        </w:rPr>
        <w:t>PowerAmerica</w:t>
      </w:r>
      <w:r w:rsidR="00706DE7" w:rsidRPr="00227398">
        <w:rPr>
          <w:rFonts w:ascii="Times New Roman" w:hAnsi="Times New Roman"/>
          <w:szCs w:val="24"/>
        </w:rPr>
        <w:t xml:space="preserve"> policies </w:t>
      </w:r>
      <w:r w:rsidR="004E5DFC" w:rsidRPr="00227398">
        <w:rPr>
          <w:rFonts w:ascii="Times New Roman" w:hAnsi="Times New Roman"/>
          <w:szCs w:val="24"/>
        </w:rPr>
        <w:t>which are appended to and incorporated in</w:t>
      </w:r>
      <w:r w:rsidR="00706DE7" w:rsidRPr="00227398">
        <w:rPr>
          <w:rFonts w:ascii="Times New Roman" w:hAnsi="Times New Roman"/>
          <w:szCs w:val="24"/>
        </w:rPr>
        <w:t xml:space="preserve"> the Bylaws</w:t>
      </w:r>
      <w:r w:rsidR="004E5DFC" w:rsidRPr="00227398">
        <w:rPr>
          <w:rFonts w:ascii="Times New Roman" w:hAnsi="Times New Roman"/>
          <w:szCs w:val="24"/>
        </w:rPr>
        <w:t xml:space="preserve">. </w:t>
      </w:r>
      <w:r w:rsidRPr="00227398">
        <w:rPr>
          <w:rFonts w:ascii="Times New Roman" w:hAnsi="Times New Roman"/>
          <w:szCs w:val="24"/>
        </w:rPr>
        <w:t xml:space="preserve"> </w:t>
      </w:r>
    </w:p>
    <w:p w14:paraId="51B163EA" w14:textId="77777777" w:rsidR="00375A5F" w:rsidRDefault="00375A5F" w:rsidP="00375A5F">
      <w:pPr>
        <w:widowControl/>
        <w:spacing w:before="240"/>
        <w:jc w:val="both"/>
        <w:rPr>
          <w:rFonts w:ascii="Times New Roman" w:hAnsi="Times New Roman"/>
          <w:szCs w:val="24"/>
        </w:rPr>
      </w:pPr>
    </w:p>
    <w:p w14:paraId="065FEE21" w14:textId="77777777" w:rsidR="00BA4A11" w:rsidRDefault="00BA4A11" w:rsidP="00375A5F">
      <w:pPr>
        <w:widowControl/>
        <w:spacing w:before="240"/>
        <w:jc w:val="both"/>
        <w:rPr>
          <w:rFonts w:ascii="Times New Roman" w:hAnsi="Times New Roman"/>
          <w:szCs w:val="24"/>
        </w:rPr>
      </w:pPr>
    </w:p>
    <w:p w14:paraId="293F1360" w14:textId="77777777" w:rsidR="00BA4A11" w:rsidRDefault="00BA4A11" w:rsidP="00375A5F">
      <w:pPr>
        <w:widowControl/>
        <w:spacing w:before="240"/>
        <w:jc w:val="both"/>
        <w:rPr>
          <w:rFonts w:ascii="Times New Roman" w:hAnsi="Times New Roman"/>
          <w:szCs w:val="24"/>
        </w:rPr>
      </w:pPr>
    </w:p>
    <w:p w14:paraId="461B70BC" w14:textId="77777777" w:rsidR="00D47C62" w:rsidRPr="00227398" w:rsidRDefault="00D47C62" w:rsidP="00D47C62">
      <w:pPr>
        <w:widowControl/>
        <w:jc w:val="both"/>
        <w:rPr>
          <w:rFonts w:ascii="Times New Roman" w:hAnsi="Times New Roman"/>
          <w:szCs w:val="24"/>
        </w:rPr>
      </w:pPr>
    </w:p>
    <w:p w14:paraId="25C0C7D2" w14:textId="77777777" w:rsidR="00D47C62" w:rsidRPr="00227398" w:rsidRDefault="00D47C62" w:rsidP="00D47C62">
      <w:pPr>
        <w:widowControl/>
        <w:jc w:val="both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3936"/>
        <w:gridCol w:w="3837"/>
      </w:tblGrid>
      <w:tr w:rsidR="00D47C62" w:rsidRPr="00227398" w14:paraId="31DF3F2A" w14:textId="77777777" w:rsidTr="002D22A8">
        <w:tc>
          <w:tcPr>
            <w:tcW w:w="1030" w:type="dxa"/>
          </w:tcPr>
          <w:p w14:paraId="6FBE8FDD" w14:textId="0C63E5EA" w:rsidR="00D47C62" w:rsidRPr="00CA496F" w:rsidRDefault="00D47C62" w:rsidP="002D22A8">
            <w:pPr>
              <w:widowControl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UNIVERSITY:</w:t>
            </w:r>
          </w:p>
          <w:p w14:paraId="7CA2038C" w14:textId="77DAEEAC" w:rsidR="00D47C62" w:rsidRPr="00227398" w:rsidRDefault="00D47C62" w:rsidP="002D22A8">
            <w:pPr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36" w:type="dxa"/>
          </w:tcPr>
          <w:p w14:paraId="6E6F1236" w14:textId="25033D96" w:rsidR="00D47C62" w:rsidRPr="00227398" w:rsidRDefault="00D47C62" w:rsidP="002D22A8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North Carolina State University</w:t>
            </w:r>
          </w:p>
        </w:tc>
        <w:tc>
          <w:tcPr>
            <w:tcW w:w="4610" w:type="dxa"/>
          </w:tcPr>
          <w:p w14:paraId="361A814D" w14:textId="77777777" w:rsidR="00D47C62" w:rsidRPr="00227398" w:rsidRDefault="00D47C62" w:rsidP="002D22A8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7C62" w:rsidRPr="00227398" w14:paraId="1AE7D22A" w14:textId="77777777" w:rsidTr="002D22A8">
        <w:tc>
          <w:tcPr>
            <w:tcW w:w="1030" w:type="dxa"/>
          </w:tcPr>
          <w:p w14:paraId="5C870014" w14:textId="77777777" w:rsidR="00D47C62" w:rsidRPr="00227398" w:rsidRDefault="00D47C62" w:rsidP="002D22A8">
            <w:pPr>
              <w:widowControl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</w:p>
        </w:tc>
        <w:tc>
          <w:tcPr>
            <w:tcW w:w="3936" w:type="dxa"/>
          </w:tcPr>
          <w:p w14:paraId="2139F5A1" w14:textId="77777777" w:rsidR="00D47C62" w:rsidRPr="00227398" w:rsidRDefault="00D47C62" w:rsidP="002D22A8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10" w:type="dxa"/>
          </w:tcPr>
          <w:p w14:paraId="4790D929" w14:textId="77777777" w:rsidR="00D47C62" w:rsidRPr="00227398" w:rsidRDefault="00D47C62" w:rsidP="002D22A8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7C62" w:rsidRPr="00227398" w14:paraId="6077B25C" w14:textId="77777777" w:rsidTr="002D22A8">
        <w:tc>
          <w:tcPr>
            <w:tcW w:w="1030" w:type="dxa"/>
          </w:tcPr>
          <w:p w14:paraId="4A7647AF" w14:textId="77777777" w:rsidR="00D47C62" w:rsidRPr="00CA496F" w:rsidRDefault="00D47C62" w:rsidP="002D22A8">
            <w:pPr>
              <w:widowControl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A496F">
              <w:rPr>
                <w:rFonts w:ascii="Times New Roman" w:hAnsi="Times New Roman"/>
                <w:b/>
                <w:szCs w:val="24"/>
              </w:rPr>
              <w:t>By:</w:t>
            </w:r>
          </w:p>
          <w:p w14:paraId="36A8E7C8" w14:textId="77777777" w:rsidR="00D47C62" w:rsidRPr="00227398" w:rsidRDefault="00D47C62" w:rsidP="002D22A8">
            <w:pPr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36" w:type="dxa"/>
          </w:tcPr>
          <w:p w14:paraId="08D0AA05" w14:textId="77777777" w:rsidR="00D47C62" w:rsidRPr="00227398" w:rsidRDefault="00D47C62" w:rsidP="002D22A8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 w:rsidRPr="00227398">
              <w:rPr>
                <w:rFonts w:ascii="Times New Roman" w:hAnsi="Times New Roman"/>
                <w:szCs w:val="24"/>
              </w:rPr>
              <w:t>_______________________________</w:t>
            </w:r>
          </w:p>
          <w:p w14:paraId="4817246F" w14:textId="77777777" w:rsidR="00D47C62" w:rsidRPr="00227398" w:rsidRDefault="00D47C62" w:rsidP="002D22A8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 w:rsidRPr="00227398">
              <w:rPr>
                <w:rFonts w:ascii="Times New Roman" w:hAnsi="Times New Roman"/>
                <w:szCs w:val="24"/>
              </w:rPr>
              <w:t>Signature of Authorized Officer</w:t>
            </w:r>
          </w:p>
        </w:tc>
        <w:tc>
          <w:tcPr>
            <w:tcW w:w="4610" w:type="dxa"/>
          </w:tcPr>
          <w:p w14:paraId="3ADD8D04" w14:textId="6B32E522" w:rsidR="00D47C62" w:rsidRPr="00227398" w:rsidRDefault="00D47C62" w:rsidP="00BA4A11">
            <w:pPr>
              <w:widowControl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BA4A11">
              <w:rPr>
                <w:rFonts w:ascii="Times New Roman" w:hAnsi="Times New Roman"/>
                <w:szCs w:val="24"/>
              </w:rPr>
              <w:t xml:space="preserve">  </w:t>
            </w:r>
            <w:r w:rsidRPr="00CA496F">
              <w:rPr>
                <w:rFonts w:ascii="Times New Roman" w:hAnsi="Times New Roman"/>
                <w:b/>
                <w:szCs w:val="24"/>
              </w:rPr>
              <w:t>Date:</w:t>
            </w:r>
            <w:r>
              <w:rPr>
                <w:rFonts w:ascii="Times New Roman" w:hAnsi="Times New Roman"/>
                <w:szCs w:val="24"/>
              </w:rPr>
              <w:t>__________________</w:t>
            </w:r>
          </w:p>
        </w:tc>
      </w:tr>
      <w:tr w:rsidR="00D47C62" w:rsidRPr="00227398" w14:paraId="0C079816" w14:textId="77777777" w:rsidTr="002D22A8">
        <w:tc>
          <w:tcPr>
            <w:tcW w:w="1030" w:type="dxa"/>
          </w:tcPr>
          <w:p w14:paraId="6B026071" w14:textId="77777777" w:rsidR="00D47C62" w:rsidRPr="00227398" w:rsidRDefault="00D47C62" w:rsidP="002D22A8">
            <w:pPr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36" w:type="dxa"/>
          </w:tcPr>
          <w:p w14:paraId="553AB3E7" w14:textId="77777777" w:rsidR="00D47C62" w:rsidRPr="00227398" w:rsidRDefault="00D47C62" w:rsidP="002D22A8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 w:rsidRPr="00227398">
              <w:rPr>
                <w:rFonts w:ascii="Times New Roman" w:hAnsi="Times New Roman"/>
                <w:szCs w:val="24"/>
              </w:rPr>
              <w:t xml:space="preserve">              </w:t>
            </w:r>
          </w:p>
          <w:p w14:paraId="4814917D" w14:textId="77777777" w:rsidR="00D47C62" w:rsidRPr="00227398" w:rsidRDefault="00D47C62" w:rsidP="002D22A8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 w:rsidRPr="00227398">
              <w:rPr>
                <w:rFonts w:ascii="Times New Roman" w:hAnsi="Times New Roman"/>
                <w:szCs w:val="24"/>
              </w:rPr>
              <w:t>_______________________________</w:t>
            </w:r>
          </w:p>
          <w:p w14:paraId="581E49D1" w14:textId="77777777" w:rsidR="00D47C62" w:rsidRPr="00227398" w:rsidRDefault="00D47C62" w:rsidP="002D22A8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Print Name</w:t>
            </w:r>
          </w:p>
        </w:tc>
        <w:tc>
          <w:tcPr>
            <w:tcW w:w="4610" w:type="dxa"/>
          </w:tcPr>
          <w:p w14:paraId="1D02B5DD" w14:textId="77777777" w:rsidR="00D47C62" w:rsidRPr="00227398" w:rsidRDefault="00D47C62" w:rsidP="002D22A8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3251D37" w14:textId="77777777" w:rsidR="00D47C62" w:rsidRPr="00227398" w:rsidRDefault="00D47C62" w:rsidP="00D47C62">
      <w:pPr>
        <w:widowControl/>
        <w:spacing w:before="240"/>
        <w:jc w:val="both"/>
        <w:rPr>
          <w:rFonts w:ascii="Times New Roman" w:hAnsi="Times New Roman"/>
          <w:szCs w:val="24"/>
        </w:rPr>
      </w:pPr>
    </w:p>
    <w:p w14:paraId="6BDADB49" w14:textId="77777777" w:rsidR="00D47C62" w:rsidRPr="00227398" w:rsidRDefault="00D47C62" w:rsidP="00375A5F">
      <w:pPr>
        <w:widowControl/>
        <w:spacing w:before="240"/>
        <w:jc w:val="both"/>
        <w:rPr>
          <w:rFonts w:ascii="Times New Roman" w:hAnsi="Times New Roman"/>
          <w:szCs w:val="24"/>
        </w:rPr>
      </w:pPr>
    </w:p>
    <w:sectPr w:rsidR="00D47C62" w:rsidRPr="00227398" w:rsidSect="00BA4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FADD8" w14:textId="77777777" w:rsidR="00144B49" w:rsidRDefault="00144B49">
      <w:r>
        <w:separator/>
      </w:r>
    </w:p>
  </w:endnote>
  <w:endnote w:type="continuationSeparator" w:id="0">
    <w:p w14:paraId="55CD39C9" w14:textId="77777777" w:rsidR="00144B49" w:rsidRDefault="0014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B5F34" w14:textId="77777777" w:rsidR="006E5FB4" w:rsidRDefault="006E5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6AE52" w14:textId="4312CD57" w:rsidR="006A1A4A" w:rsidRPr="00227398" w:rsidRDefault="00AA0999" w:rsidP="00227398">
    <w:pPr>
      <w:pStyle w:val="Footer"/>
      <w:jc w:val="right"/>
      <w:rPr>
        <w:rFonts w:ascii="Palatino Linotype" w:hAnsi="Palatino Linotype"/>
        <w:sz w:val="18"/>
      </w:rPr>
    </w:pPr>
    <w:r w:rsidRPr="00AA0999">
      <w:rPr>
        <w:rFonts w:ascii="Palatino Linotype" w:hAnsi="Palatino Linotype"/>
        <w:noProof/>
        <w:sz w:val="12"/>
      </w:rPr>
      <w:t>{N0031148.1}</w:t>
    </w:r>
    <w:r w:rsidR="006A1A4A" w:rsidRPr="00816257">
      <w:rPr>
        <w:rFonts w:ascii="Tahoma" w:hAnsi="Tahoma"/>
        <w:b/>
        <w:sz w:val="16"/>
      </w:rPr>
      <w:tab/>
    </w:r>
    <w:r w:rsidR="006A1A4A" w:rsidRPr="00227398">
      <w:rPr>
        <w:rFonts w:ascii="Tahoma" w:hAnsi="Tahoma"/>
        <w:sz w:val="16"/>
      </w:rPr>
      <w:t xml:space="preserve">  Page </w:t>
    </w:r>
    <w:r w:rsidR="006A1A4A" w:rsidRPr="00227398">
      <w:rPr>
        <w:rFonts w:ascii="Tahoma" w:hAnsi="Tahoma"/>
        <w:sz w:val="16"/>
      </w:rPr>
      <w:pgNum/>
    </w:r>
    <w:r w:rsidR="009751A8" w:rsidRPr="00227398">
      <w:rPr>
        <w:rFonts w:ascii="Tahoma" w:hAnsi="Tahoma"/>
        <w:sz w:val="16"/>
      </w:rPr>
      <w:t xml:space="preserve"> of </w:t>
    </w:r>
    <w:r w:rsidR="00E229C6">
      <w:rPr>
        <w:rFonts w:ascii="Tahoma" w:hAnsi="Tahoma"/>
        <w:sz w:val="16"/>
      </w:rPr>
      <w:t>5</w:t>
    </w:r>
    <w:r w:rsidR="006A1A4A" w:rsidRPr="00227398">
      <w:rPr>
        <w:rFonts w:ascii="Tahoma" w:hAnsi="Tahoma"/>
        <w:sz w:val="16"/>
      </w:rPr>
      <w:tab/>
    </w:r>
  </w:p>
  <w:p w14:paraId="7C5A54E7" w14:textId="77777777" w:rsidR="006A1A4A" w:rsidRPr="00816257" w:rsidRDefault="006A1A4A">
    <w:pPr>
      <w:pStyle w:val="Footer"/>
      <w:widowControl/>
      <w:tabs>
        <w:tab w:val="clear" w:pos="4320"/>
        <w:tab w:val="clear" w:pos="8640"/>
        <w:tab w:val="center" w:pos="4680"/>
        <w:tab w:val="right" w:pos="9180"/>
      </w:tabs>
    </w:pPr>
  </w:p>
  <w:p w14:paraId="6905ABF5" w14:textId="77777777" w:rsidR="00506A52" w:rsidRDefault="00506A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BBA40" w14:textId="77777777" w:rsidR="006A1A4A" w:rsidRDefault="006A1A4A">
    <w:pPr>
      <w:pStyle w:val="Footer"/>
    </w:pPr>
  </w:p>
  <w:p w14:paraId="75E4E6D7" w14:textId="77777777" w:rsidR="006A1A4A" w:rsidRDefault="006A1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8B087" w14:textId="77777777" w:rsidR="00144B49" w:rsidRDefault="00144B4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AF68A7B" w14:textId="77777777" w:rsidR="00144B49" w:rsidRDefault="00144B49">
      <w:r>
        <w:continuationSeparator/>
      </w:r>
    </w:p>
  </w:footnote>
  <w:footnote w:id="1">
    <w:p w14:paraId="164911AB" w14:textId="48492D22" w:rsidR="000821A5" w:rsidRDefault="000821A5">
      <w:pPr>
        <w:pStyle w:val="FootnoteText"/>
      </w:pPr>
      <w:r>
        <w:rPr>
          <w:rStyle w:val="FootnoteReference"/>
        </w:rPr>
        <w:footnoteRef/>
      </w:r>
      <w:r>
        <w:t xml:space="preserve"> The $500,000 Full Sustaining Membership commitment requires a minimum of $250,000 in cash.  Voting rights are determined by the first $250,000 made in cash.  The remaining $250,000 may be made with in-kind contribution</w:t>
      </w:r>
      <w:r w:rsidR="00E64253">
        <w:t xml:space="preserve"> in accordance with an in-kind contribution plan agreed to between the Executive Director and the Full Sustaining Member. </w:t>
      </w:r>
      <w:r w:rsidR="00F417BE">
        <w:t xml:space="preserve"> </w:t>
      </w:r>
      <w:r w:rsidR="00E26D9E">
        <w:t>In general, the in-kind contribution should be made within the membership year; however, the plan</w:t>
      </w:r>
      <w:r w:rsidR="003C3DE5">
        <w:t xml:space="preserve"> may permit the Full Sustaining Member to defer 25% of the in-kind </w:t>
      </w:r>
      <w:r w:rsidR="001C7CCF">
        <w:t xml:space="preserve">contribution </w:t>
      </w:r>
      <w:r w:rsidR="00F916C5">
        <w:t xml:space="preserve">for up to six (6) months into the following membership year. </w:t>
      </w:r>
      <w:r w:rsidR="00E64253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E7908" w14:textId="77777777" w:rsidR="006E5FB4" w:rsidRDefault="006E5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C37D1" w14:textId="77777777" w:rsidR="006E5FB4" w:rsidRDefault="006E5F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ACABD" w14:textId="77777777" w:rsidR="006E5FB4" w:rsidRDefault="006E5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77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BB3B96"/>
    <w:multiLevelType w:val="multilevel"/>
    <w:tmpl w:val="38BE6498"/>
    <w:lvl w:ilvl="0">
      <w:start w:val="1"/>
      <w:numFmt w:val="decimal"/>
      <w:lvlText w:val="%1.0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0"/>
        </w:tabs>
        <w:ind w:left="16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00"/>
        </w:tabs>
        <w:ind w:left="2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0"/>
        </w:tabs>
        <w:ind w:left="3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00"/>
        </w:tabs>
        <w:ind w:left="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80"/>
        </w:tabs>
        <w:ind w:left="7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00"/>
        </w:tabs>
        <w:ind w:left="8000" w:hanging="1800"/>
      </w:pPr>
      <w:rPr>
        <w:rFonts w:hint="default"/>
      </w:rPr>
    </w:lvl>
  </w:abstractNum>
  <w:abstractNum w:abstractNumId="2" w15:restartNumberingAfterBreak="0">
    <w:nsid w:val="2E830DC0"/>
    <w:multiLevelType w:val="hybridMultilevel"/>
    <w:tmpl w:val="D52A2C48"/>
    <w:lvl w:ilvl="0" w:tplc="B58A01BC">
      <w:start w:val="5"/>
      <w:numFmt w:val="upperLetter"/>
      <w:lvlText w:val="%1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33C011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7BD7DED"/>
    <w:multiLevelType w:val="singleLevel"/>
    <w:tmpl w:val="9F7AA22E"/>
    <w:lvl w:ilvl="0">
      <w:start w:val="2"/>
      <w:numFmt w:val="lowerLetter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u w:val="none"/>
      </w:rPr>
    </w:lvl>
  </w:abstractNum>
  <w:abstractNum w:abstractNumId="5" w15:restartNumberingAfterBreak="0">
    <w:nsid w:val="45784A93"/>
    <w:multiLevelType w:val="singleLevel"/>
    <w:tmpl w:val="46FA709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 w15:restartNumberingAfterBreak="0">
    <w:nsid w:val="47596D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4F125E"/>
    <w:multiLevelType w:val="hybridMultilevel"/>
    <w:tmpl w:val="3B1E4C8A"/>
    <w:lvl w:ilvl="0" w:tplc="BB3224A6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685DF5"/>
    <w:multiLevelType w:val="singleLevel"/>
    <w:tmpl w:val="9F7AA22E"/>
    <w:lvl w:ilvl="0">
      <w:start w:val="2"/>
      <w:numFmt w:val="lowerLetter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u w:val="none"/>
      </w:rPr>
    </w:lvl>
  </w:abstractNum>
  <w:abstractNum w:abstractNumId="9" w15:restartNumberingAfterBreak="0">
    <w:nsid w:val="5F91077A"/>
    <w:multiLevelType w:val="hybridMultilevel"/>
    <w:tmpl w:val="F2C410AC"/>
    <w:lvl w:ilvl="0" w:tplc="90C69880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81E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9E50BF8"/>
    <w:multiLevelType w:val="hybridMultilevel"/>
    <w:tmpl w:val="3A80987E"/>
    <w:lvl w:ilvl="0" w:tplc="FB3823A8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wn C. Troxler">
    <w15:presenceInfo w15:providerId="AD" w15:userId="S-1-5-21-2670277017-1606584948-3883025002-254661"/>
  </w15:person>
  <w15:person w15:author="Shawn Troxler">
    <w15:presenceInfo w15:providerId="AD" w15:userId="S-1-5-21-2670277017-1606584948-3883025002-254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1B"/>
    <w:rsid w:val="00032DCD"/>
    <w:rsid w:val="00034B2D"/>
    <w:rsid w:val="00037FBE"/>
    <w:rsid w:val="000466DC"/>
    <w:rsid w:val="00054088"/>
    <w:rsid w:val="00057D8B"/>
    <w:rsid w:val="00077CD3"/>
    <w:rsid w:val="000821A5"/>
    <w:rsid w:val="00085E09"/>
    <w:rsid w:val="000A3646"/>
    <w:rsid w:val="000A55FE"/>
    <w:rsid w:val="000C0ED2"/>
    <w:rsid w:val="000D1320"/>
    <w:rsid w:val="000D5B18"/>
    <w:rsid w:val="000D6784"/>
    <w:rsid w:val="000F7173"/>
    <w:rsid w:val="00101BCB"/>
    <w:rsid w:val="001172AC"/>
    <w:rsid w:val="001232A7"/>
    <w:rsid w:val="00137F75"/>
    <w:rsid w:val="00144B49"/>
    <w:rsid w:val="00147F6C"/>
    <w:rsid w:val="0016179A"/>
    <w:rsid w:val="00170F74"/>
    <w:rsid w:val="00172003"/>
    <w:rsid w:val="00173A67"/>
    <w:rsid w:val="001A3BA9"/>
    <w:rsid w:val="001B057A"/>
    <w:rsid w:val="001B5DC0"/>
    <w:rsid w:val="001C7CCF"/>
    <w:rsid w:val="001D31D9"/>
    <w:rsid w:val="001E7E4D"/>
    <w:rsid w:val="00211BF9"/>
    <w:rsid w:val="00221E9C"/>
    <w:rsid w:val="00227398"/>
    <w:rsid w:val="002319A0"/>
    <w:rsid w:val="00237BEB"/>
    <w:rsid w:val="00240BBA"/>
    <w:rsid w:val="002439F4"/>
    <w:rsid w:val="0024455E"/>
    <w:rsid w:val="00244A33"/>
    <w:rsid w:val="002513A0"/>
    <w:rsid w:val="0026082C"/>
    <w:rsid w:val="00265B8E"/>
    <w:rsid w:val="00291ADD"/>
    <w:rsid w:val="00297F0F"/>
    <w:rsid w:val="002B2A29"/>
    <w:rsid w:val="002C4431"/>
    <w:rsid w:val="002C4B97"/>
    <w:rsid w:val="002D096D"/>
    <w:rsid w:val="002E56CD"/>
    <w:rsid w:val="002E70FD"/>
    <w:rsid w:val="00304329"/>
    <w:rsid w:val="00310F88"/>
    <w:rsid w:val="0033137C"/>
    <w:rsid w:val="003315F2"/>
    <w:rsid w:val="00334E5A"/>
    <w:rsid w:val="00335360"/>
    <w:rsid w:val="00336B43"/>
    <w:rsid w:val="00344AF0"/>
    <w:rsid w:val="00353425"/>
    <w:rsid w:val="0035369C"/>
    <w:rsid w:val="00357D9B"/>
    <w:rsid w:val="003615D3"/>
    <w:rsid w:val="00367F1C"/>
    <w:rsid w:val="00372478"/>
    <w:rsid w:val="00375A5F"/>
    <w:rsid w:val="003819E7"/>
    <w:rsid w:val="00392BA5"/>
    <w:rsid w:val="0039447C"/>
    <w:rsid w:val="00394A6A"/>
    <w:rsid w:val="003A4647"/>
    <w:rsid w:val="003B0FE8"/>
    <w:rsid w:val="003B129E"/>
    <w:rsid w:val="003B20FB"/>
    <w:rsid w:val="003B5FC4"/>
    <w:rsid w:val="003C21B9"/>
    <w:rsid w:val="003C3DE5"/>
    <w:rsid w:val="003D5221"/>
    <w:rsid w:val="003D58B7"/>
    <w:rsid w:val="003D64B0"/>
    <w:rsid w:val="003D6BF6"/>
    <w:rsid w:val="00404F93"/>
    <w:rsid w:val="00411E2E"/>
    <w:rsid w:val="0041428F"/>
    <w:rsid w:val="004251B4"/>
    <w:rsid w:val="00427467"/>
    <w:rsid w:val="00433DC3"/>
    <w:rsid w:val="004451E9"/>
    <w:rsid w:val="00454D4D"/>
    <w:rsid w:val="004550E2"/>
    <w:rsid w:val="0045771B"/>
    <w:rsid w:val="00464B4E"/>
    <w:rsid w:val="00465475"/>
    <w:rsid w:val="00473C6A"/>
    <w:rsid w:val="00474929"/>
    <w:rsid w:val="00484B6D"/>
    <w:rsid w:val="004966AA"/>
    <w:rsid w:val="004D67BC"/>
    <w:rsid w:val="004E0DE2"/>
    <w:rsid w:val="004E42E6"/>
    <w:rsid w:val="004E4648"/>
    <w:rsid w:val="004E5DFC"/>
    <w:rsid w:val="004F6239"/>
    <w:rsid w:val="004F78A6"/>
    <w:rsid w:val="00506A52"/>
    <w:rsid w:val="00517839"/>
    <w:rsid w:val="00530DE7"/>
    <w:rsid w:val="00532D1C"/>
    <w:rsid w:val="0053395A"/>
    <w:rsid w:val="005420B1"/>
    <w:rsid w:val="00552930"/>
    <w:rsid w:val="00554B5C"/>
    <w:rsid w:val="005570DA"/>
    <w:rsid w:val="00560690"/>
    <w:rsid w:val="0056477B"/>
    <w:rsid w:val="005912E9"/>
    <w:rsid w:val="00593E00"/>
    <w:rsid w:val="005A0432"/>
    <w:rsid w:val="005A44AE"/>
    <w:rsid w:val="005C09B4"/>
    <w:rsid w:val="005C1496"/>
    <w:rsid w:val="005C1AA3"/>
    <w:rsid w:val="005C296F"/>
    <w:rsid w:val="005E7813"/>
    <w:rsid w:val="005F4A94"/>
    <w:rsid w:val="005F67A1"/>
    <w:rsid w:val="00621640"/>
    <w:rsid w:val="006477FA"/>
    <w:rsid w:val="00651B4E"/>
    <w:rsid w:val="006644F0"/>
    <w:rsid w:val="00677FD9"/>
    <w:rsid w:val="0069526A"/>
    <w:rsid w:val="00695DC7"/>
    <w:rsid w:val="006A1A4A"/>
    <w:rsid w:val="006A1E00"/>
    <w:rsid w:val="006B43A6"/>
    <w:rsid w:val="006C0A22"/>
    <w:rsid w:val="006C6119"/>
    <w:rsid w:val="006D18D1"/>
    <w:rsid w:val="006D2C37"/>
    <w:rsid w:val="006E4CBF"/>
    <w:rsid w:val="006E5FB4"/>
    <w:rsid w:val="006F57A2"/>
    <w:rsid w:val="006F6950"/>
    <w:rsid w:val="006F7E09"/>
    <w:rsid w:val="00705130"/>
    <w:rsid w:val="00706DE7"/>
    <w:rsid w:val="00713248"/>
    <w:rsid w:val="00731227"/>
    <w:rsid w:val="00734876"/>
    <w:rsid w:val="00742234"/>
    <w:rsid w:val="007428B8"/>
    <w:rsid w:val="00761875"/>
    <w:rsid w:val="00773FF6"/>
    <w:rsid w:val="007805F0"/>
    <w:rsid w:val="00781C60"/>
    <w:rsid w:val="007845AD"/>
    <w:rsid w:val="007A0133"/>
    <w:rsid w:val="007A1453"/>
    <w:rsid w:val="007A3863"/>
    <w:rsid w:val="007A5849"/>
    <w:rsid w:val="007A5A0D"/>
    <w:rsid w:val="007A7757"/>
    <w:rsid w:val="007C631D"/>
    <w:rsid w:val="007E703A"/>
    <w:rsid w:val="007F3436"/>
    <w:rsid w:val="007F6EAE"/>
    <w:rsid w:val="00806577"/>
    <w:rsid w:val="00806CBA"/>
    <w:rsid w:val="00816257"/>
    <w:rsid w:val="00825405"/>
    <w:rsid w:val="008327ED"/>
    <w:rsid w:val="008502B8"/>
    <w:rsid w:val="0085087E"/>
    <w:rsid w:val="008514C6"/>
    <w:rsid w:val="00874BA3"/>
    <w:rsid w:val="008761F3"/>
    <w:rsid w:val="0089004C"/>
    <w:rsid w:val="0089466D"/>
    <w:rsid w:val="008B09F0"/>
    <w:rsid w:val="008B1404"/>
    <w:rsid w:val="008B3936"/>
    <w:rsid w:val="008D13C4"/>
    <w:rsid w:val="008E0E17"/>
    <w:rsid w:val="008E4550"/>
    <w:rsid w:val="008F0EE6"/>
    <w:rsid w:val="0091059F"/>
    <w:rsid w:val="009113F2"/>
    <w:rsid w:val="00914938"/>
    <w:rsid w:val="009428B4"/>
    <w:rsid w:val="00942D8A"/>
    <w:rsid w:val="00961983"/>
    <w:rsid w:val="009634E3"/>
    <w:rsid w:val="00967DFB"/>
    <w:rsid w:val="009751A8"/>
    <w:rsid w:val="00981E89"/>
    <w:rsid w:val="00993B93"/>
    <w:rsid w:val="0099551E"/>
    <w:rsid w:val="009A5CE3"/>
    <w:rsid w:val="009A726C"/>
    <w:rsid w:val="009B11C1"/>
    <w:rsid w:val="009B5C3F"/>
    <w:rsid w:val="009C0D6F"/>
    <w:rsid w:val="009D0289"/>
    <w:rsid w:val="009E4AEC"/>
    <w:rsid w:val="00A103BA"/>
    <w:rsid w:val="00A10D42"/>
    <w:rsid w:val="00A173D9"/>
    <w:rsid w:val="00A21989"/>
    <w:rsid w:val="00A51041"/>
    <w:rsid w:val="00A535F5"/>
    <w:rsid w:val="00A5410F"/>
    <w:rsid w:val="00A61130"/>
    <w:rsid w:val="00A62863"/>
    <w:rsid w:val="00A73B5C"/>
    <w:rsid w:val="00A81BBB"/>
    <w:rsid w:val="00A92D9B"/>
    <w:rsid w:val="00AA0999"/>
    <w:rsid w:val="00AC3154"/>
    <w:rsid w:val="00AC60CB"/>
    <w:rsid w:val="00AD23E8"/>
    <w:rsid w:val="00AF55F4"/>
    <w:rsid w:val="00B07B1B"/>
    <w:rsid w:val="00B12605"/>
    <w:rsid w:val="00B52D87"/>
    <w:rsid w:val="00B53D49"/>
    <w:rsid w:val="00B6661A"/>
    <w:rsid w:val="00B76A19"/>
    <w:rsid w:val="00B91347"/>
    <w:rsid w:val="00B94933"/>
    <w:rsid w:val="00BA4A11"/>
    <w:rsid w:val="00BA4A2F"/>
    <w:rsid w:val="00BB679E"/>
    <w:rsid w:val="00BC6B17"/>
    <w:rsid w:val="00BE155B"/>
    <w:rsid w:val="00BE5F4B"/>
    <w:rsid w:val="00BF1B7F"/>
    <w:rsid w:val="00C03BAC"/>
    <w:rsid w:val="00C11567"/>
    <w:rsid w:val="00C12662"/>
    <w:rsid w:val="00C1565A"/>
    <w:rsid w:val="00C23DDD"/>
    <w:rsid w:val="00C41D53"/>
    <w:rsid w:val="00C444BE"/>
    <w:rsid w:val="00C44A9E"/>
    <w:rsid w:val="00C50F94"/>
    <w:rsid w:val="00C568A0"/>
    <w:rsid w:val="00C63199"/>
    <w:rsid w:val="00C70616"/>
    <w:rsid w:val="00C7068C"/>
    <w:rsid w:val="00CA496F"/>
    <w:rsid w:val="00CB296E"/>
    <w:rsid w:val="00CB7248"/>
    <w:rsid w:val="00CC0718"/>
    <w:rsid w:val="00CC6C55"/>
    <w:rsid w:val="00CD32A2"/>
    <w:rsid w:val="00CF69A5"/>
    <w:rsid w:val="00D03A24"/>
    <w:rsid w:val="00D179EA"/>
    <w:rsid w:val="00D208DE"/>
    <w:rsid w:val="00D44AA3"/>
    <w:rsid w:val="00D47C62"/>
    <w:rsid w:val="00D527E5"/>
    <w:rsid w:val="00D56058"/>
    <w:rsid w:val="00D63168"/>
    <w:rsid w:val="00D9673B"/>
    <w:rsid w:val="00DB0BB7"/>
    <w:rsid w:val="00DB2996"/>
    <w:rsid w:val="00DB4C50"/>
    <w:rsid w:val="00DC0146"/>
    <w:rsid w:val="00DC3495"/>
    <w:rsid w:val="00DD23E6"/>
    <w:rsid w:val="00DE0CD4"/>
    <w:rsid w:val="00DE173D"/>
    <w:rsid w:val="00DF1BB3"/>
    <w:rsid w:val="00DF559A"/>
    <w:rsid w:val="00E052CB"/>
    <w:rsid w:val="00E11DE6"/>
    <w:rsid w:val="00E15399"/>
    <w:rsid w:val="00E229C6"/>
    <w:rsid w:val="00E26D9E"/>
    <w:rsid w:val="00E405FD"/>
    <w:rsid w:val="00E419E4"/>
    <w:rsid w:val="00E52905"/>
    <w:rsid w:val="00E57CC4"/>
    <w:rsid w:val="00E61715"/>
    <w:rsid w:val="00E64253"/>
    <w:rsid w:val="00E65C22"/>
    <w:rsid w:val="00E66E02"/>
    <w:rsid w:val="00E94013"/>
    <w:rsid w:val="00EA0200"/>
    <w:rsid w:val="00EA4F66"/>
    <w:rsid w:val="00EA5B9D"/>
    <w:rsid w:val="00EA7658"/>
    <w:rsid w:val="00EB47DA"/>
    <w:rsid w:val="00EC3C4A"/>
    <w:rsid w:val="00EE1C03"/>
    <w:rsid w:val="00EE3BA6"/>
    <w:rsid w:val="00EE3D97"/>
    <w:rsid w:val="00EE4375"/>
    <w:rsid w:val="00EE687C"/>
    <w:rsid w:val="00EF51F3"/>
    <w:rsid w:val="00EF67B0"/>
    <w:rsid w:val="00F06638"/>
    <w:rsid w:val="00F117E3"/>
    <w:rsid w:val="00F3013A"/>
    <w:rsid w:val="00F417BE"/>
    <w:rsid w:val="00F634DD"/>
    <w:rsid w:val="00F636A7"/>
    <w:rsid w:val="00F7398A"/>
    <w:rsid w:val="00F85DEC"/>
    <w:rsid w:val="00F916C5"/>
    <w:rsid w:val="00FB452F"/>
    <w:rsid w:val="00FD53B4"/>
    <w:rsid w:val="00FE2400"/>
    <w:rsid w:val="00FE64D9"/>
    <w:rsid w:val="00FF13DA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A0AF6C"/>
  <w15:docId w15:val="{4FC0BC34-F44C-4D2F-94B5-1AC2F3B2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D9B"/>
    <w:pPr>
      <w:widowControl w:val="0"/>
    </w:pPr>
    <w:rPr>
      <w:rFonts w:ascii="Times" w:hAnsi="Times"/>
      <w:snapToGrid w:val="0"/>
      <w:sz w:val="24"/>
    </w:rPr>
  </w:style>
  <w:style w:type="paragraph" w:styleId="Heading1">
    <w:name w:val="heading 1"/>
    <w:basedOn w:val="Normal"/>
    <w:next w:val="Normal"/>
    <w:qFormat/>
    <w:rsid w:val="00A92D9B"/>
    <w:pPr>
      <w:keepNext/>
      <w:widowControl/>
      <w:ind w:left="1800"/>
      <w:outlineLvl w:val="0"/>
    </w:pPr>
    <w:rPr>
      <w:rFonts w:ascii="Tahoma" w:hAnsi="Tahoma" w:cs="Tahoma"/>
      <w:b/>
    </w:rPr>
  </w:style>
  <w:style w:type="paragraph" w:styleId="Heading2">
    <w:name w:val="heading 2"/>
    <w:basedOn w:val="Normal"/>
    <w:next w:val="Normal"/>
    <w:qFormat/>
    <w:rsid w:val="00A92D9B"/>
    <w:pPr>
      <w:keepNext/>
      <w:widowControl/>
      <w:jc w:val="center"/>
      <w:outlineLvl w:val="1"/>
    </w:pPr>
    <w:rPr>
      <w:rFonts w:ascii="Palatino" w:hAnsi="Palatino"/>
      <w:b/>
      <w:u w:val="single"/>
    </w:rPr>
  </w:style>
  <w:style w:type="paragraph" w:styleId="Heading3">
    <w:name w:val="heading 3"/>
    <w:basedOn w:val="Normal"/>
    <w:next w:val="Normal"/>
    <w:qFormat/>
    <w:rsid w:val="00A92D9B"/>
    <w:pPr>
      <w:keepNext/>
      <w:widowControl/>
      <w:jc w:val="center"/>
      <w:outlineLvl w:val="2"/>
    </w:pPr>
    <w:rPr>
      <w:rFonts w:ascii="Palatino" w:hAnsi="Palatino"/>
      <w:b/>
      <w:sz w:val="72"/>
    </w:rPr>
  </w:style>
  <w:style w:type="paragraph" w:styleId="Heading4">
    <w:name w:val="heading 4"/>
    <w:basedOn w:val="Normal"/>
    <w:next w:val="Normal"/>
    <w:qFormat/>
    <w:rsid w:val="00A92D9B"/>
    <w:pPr>
      <w:keepNext/>
      <w:widowControl/>
      <w:jc w:val="center"/>
      <w:outlineLvl w:val="3"/>
    </w:pPr>
    <w:rPr>
      <w:rFonts w:ascii="Tahoma" w:hAnsi="Tahoma"/>
      <w:b/>
      <w:color w:val="0000FF"/>
    </w:rPr>
  </w:style>
  <w:style w:type="paragraph" w:styleId="Heading5">
    <w:name w:val="heading 5"/>
    <w:basedOn w:val="Normal"/>
    <w:next w:val="Normal"/>
    <w:qFormat/>
    <w:rsid w:val="00A92D9B"/>
    <w:pPr>
      <w:keepNext/>
      <w:widowControl/>
      <w:jc w:val="center"/>
      <w:outlineLvl w:val="4"/>
    </w:pPr>
    <w:rPr>
      <w:rFonts w:ascii="Tahoma" w:hAnsi="Tahoma"/>
      <w:sz w:val="28"/>
    </w:rPr>
  </w:style>
  <w:style w:type="paragraph" w:styleId="Heading6">
    <w:name w:val="heading 6"/>
    <w:basedOn w:val="Normal"/>
    <w:next w:val="Normal"/>
    <w:qFormat/>
    <w:rsid w:val="00A92D9B"/>
    <w:pPr>
      <w:keepNext/>
      <w:widowControl/>
      <w:jc w:val="center"/>
      <w:outlineLvl w:val="5"/>
    </w:pPr>
    <w:rPr>
      <w:rFonts w:ascii="Tahoma" w:hAnsi="Tahoma"/>
      <w:b/>
      <w:outline/>
      <w:color w:val="0000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8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92D9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92D9B"/>
    <w:pPr>
      <w:tabs>
        <w:tab w:val="center" w:pos="4320"/>
        <w:tab w:val="right" w:pos="8640"/>
      </w:tabs>
    </w:pPr>
  </w:style>
  <w:style w:type="paragraph" w:customStyle="1" w:styleId="Heading10">
    <w:name w:val="Heading1"/>
    <w:basedOn w:val="Normal"/>
    <w:rsid w:val="00A92D9B"/>
    <w:pPr>
      <w:widowControl/>
    </w:pPr>
    <w:rPr>
      <w:rFonts w:ascii="Tahoma" w:hAnsi="Tahoma"/>
      <w:b/>
      <w:sz w:val="20"/>
    </w:rPr>
  </w:style>
  <w:style w:type="paragraph" w:styleId="BodyTextIndent">
    <w:name w:val="Body Text Indent"/>
    <w:basedOn w:val="Normal"/>
    <w:rsid w:val="00A92D9B"/>
    <w:pPr>
      <w:widowControl/>
      <w:spacing w:before="240"/>
      <w:ind w:firstLine="450"/>
    </w:pPr>
    <w:rPr>
      <w:rFonts w:ascii="Tahoma" w:hAnsi="Tahoma"/>
      <w:sz w:val="20"/>
    </w:rPr>
  </w:style>
  <w:style w:type="paragraph" w:styleId="BodyTextIndent2">
    <w:name w:val="Body Text Indent 2"/>
    <w:basedOn w:val="Normal"/>
    <w:rsid w:val="00A92D9B"/>
    <w:pPr>
      <w:widowControl/>
      <w:ind w:firstLine="440"/>
    </w:pPr>
    <w:rPr>
      <w:rFonts w:ascii="Tahoma" w:hAnsi="Tahoma"/>
      <w:sz w:val="20"/>
    </w:rPr>
  </w:style>
  <w:style w:type="paragraph" w:styleId="BalloonText">
    <w:name w:val="Balloon Text"/>
    <w:basedOn w:val="Normal"/>
    <w:semiHidden/>
    <w:rsid w:val="00A92D9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327ED"/>
    <w:pPr>
      <w:spacing w:after="120" w:line="480" w:lineRule="auto"/>
    </w:pPr>
  </w:style>
  <w:style w:type="character" w:styleId="FollowedHyperlink">
    <w:name w:val="FollowedHyperlink"/>
    <w:rsid w:val="00357D9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65C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B5C3F"/>
    <w:rPr>
      <w:sz w:val="20"/>
    </w:rPr>
  </w:style>
  <w:style w:type="character" w:customStyle="1" w:styleId="FootnoteTextChar">
    <w:name w:val="Footnote Text Char"/>
    <w:link w:val="FootnoteText"/>
    <w:uiPriority w:val="99"/>
    <w:rsid w:val="009B5C3F"/>
    <w:rPr>
      <w:rFonts w:ascii="Times" w:hAnsi="Times"/>
      <w:snapToGrid w:val="0"/>
    </w:rPr>
  </w:style>
  <w:style w:type="character" w:styleId="FootnoteReference">
    <w:name w:val="footnote reference"/>
    <w:uiPriority w:val="99"/>
    <w:unhideWhenUsed/>
    <w:rsid w:val="009B5C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5C3F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9B5C3F"/>
    <w:rPr>
      <w:rFonts w:ascii="Times" w:hAnsi="Times"/>
      <w:snapToGrid w:val="0"/>
    </w:rPr>
  </w:style>
  <w:style w:type="character" w:styleId="EndnoteReference">
    <w:name w:val="endnote reference"/>
    <w:uiPriority w:val="99"/>
    <w:semiHidden/>
    <w:unhideWhenUsed/>
    <w:rsid w:val="009B5C3F"/>
    <w:rPr>
      <w:vertAlign w:val="superscript"/>
    </w:rPr>
  </w:style>
  <w:style w:type="character" w:customStyle="1" w:styleId="FooterChar">
    <w:name w:val="Footer Char"/>
    <w:link w:val="Footer"/>
    <w:uiPriority w:val="99"/>
    <w:rsid w:val="00170F74"/>
    <w:rPr>
      <w:rFonts w:ascii="Times" w:hAnsi="Times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6A1A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1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2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227"/>
    <w:rPr>
      <w:rFonts w:ascii="Times" w:hAnsi="Times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227"/>
    <w:rPr>
      <w:rFonts w:ascii="Times" w:hAnsi="Times"/>
      <w:b/>
      <w:bCs/>
      <w:snapToGrid w:val="0"/>
    </w:rPr>
  </w:style>
  <w:style w:type="table" w:styleId="TableGrid">
    <w:name w:val="Table Grid"/>
    <w:basedOn w:val="TableNormal"/>
    <w:uiPriority w:val="59"/>
    <w:rsid w:val="004F6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D108D-2075-41B5-ABB1-6AA3F1DF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5866</Characters>
  <Application>Microsoft Office Word</Application>
  <DocSecurity>0</DocSecurity>
  <PresentationFormat>14|.DOCX</PresentationFormat>
  <Lines>216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PowerAmerica Membership Agreement 1-16-19  (N0030464.DOCX;1)</vt:lpstr>
    </vt:vector>
  </TitlesOfParts>
  <Company>NCSU - College of Textiles</Company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PowerAmerica Membership Agreement (Revised) 3-19-19  (N0031148.DOCX;1)</dc:title>
  <dc:subject>N0031148.1/font=6</dc:subject>
  <dc:creator>BATRA</dc:creator>
  <cp:lastModifiedBy>Shawn Troxler</cp:lastModifiedBy>
  <cp:revision>4</cp:revision>
  <cp:lastPrinted>2014-08-05T14:33:00Z</cp:lastPrinted>
  <dcterms:created xsi:type="dcterms:W3CDTF">2019-03-19T13:31:00Z</dcterms:created>
  <dcterms:modified xsi:type="dcterms:W3CDTF">2019-03-19T18:50:00Z</dcterms:modified>
</cp:coreProperties>
</file>